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EFE" w:rsidRPr="009044F1" w:rsidRDefault="00642EFE" w:rsidP="00930BE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30BEC" w:rsidRDefault="00642EFE" w:rsidP="00930BE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bookmarkStart w:id="0" w:name="_Hlk216211677"/>
      <w:r w:rsidR="00CA44E0" w:rsidRPr="00CA44E0">
        <w:rPr>
          <w:rFonts w:ascii="GHEA Grapalat" w:hAnsi="GHEA Grapalat"/>
          <w:i w:val="0"/>
          <w:sz w:val="24"/>
          <w:szCs w:val="24"/>
        </w:rPr>
        <w:t>ЗАПРОС</w:t>
      </w:r>
      <w:r w:rsidR="00CA44E0">
        <w:rPr>
          <w:rFonts w:ascii="GHEA Grapalat" w:hAnsi="GHEA Grapalat"/>
          <w:i w:val="0"/>
          <w:sz w:val="24"/>
          <w:szCs w:val="24"/>
        </w:rPr>
        <w:t>Е</w:t>
      </w:r>
      <w:r w:rsidR="00CA44E0" w:rsidRPr="00CA44E0">
        <w:rPr>
          <w:rFonts w:ascii="GHEA Grapalat" w:hAnsi="GHEA Grapalat"/>
          <w:i w:val="0"/>
          <w:sz w:val="24"/>
          <w:szCs w:val="24"/>
        </w:rPr>
        <w:t xml:space="preserve"> КОТИРОВОК</w:t>
      </w:r>
      <w:bookmarkEnd w:id="0"/>
      <w:r w:rsidR="00CA44E0" w:rsidRPr="00CA44E0">
        <w:rPr>
          <w:rStyle w:val="FootnoteReference"/>
          <w:rFonts w:ascii="GHEA Grapalat" w:hAnsi="GHEA Grapalat"/>
          <w:i w:val="0"/>
          <w:sz w:val="24"/>
          <w:szCs w:val="24"/>
          <w:vertAlign w:val="baseline"/>
        </w:rPr>
        <w:t xml:space="preserve"> </w:t>
      </w:r>
    </w:p>
    <w:p w:rsidR="0091042F" w:rsidRPr="009044F1" w:rsidRDefault="00642EFE" w:rsidP="00930BE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A44E0" w:rsidRPr="00CA44E0">
        <w:rPr>
          <w:rFonts w:ascii="GHEA Grapalat" w:hAnsi="GHEA Grapalat"/>
          <w:i w:val="0"/>
          <w:sz w:val="24"/>
          <w:szCs w:val="24"/>
        </w:rPr>
        <w:t>12</w:t>
      </w:r>
      <w:r w:rsidRPr="009044F1">
        <w:rPr>
          <w:rFonts w:ascii="GHEA Grapalat" w:hAnsi="GHEA Grapalat"/>
          <w:i w:val="0"/>
          <w:sz w:val="24"/>
          <w:szCs w:val="24"/>
        </w:rPr>
        <w:t>" "</w:t>
      </w:r>
      <w:r w:rsidR="00CA44E0" w:rsidRPr="00CA44E0">
        <w:rPr>
          <w:rFonts w:ascii="GHEA Grapalat" w:hAnsi="GHEA Grapalat"/>
          <w:i w:val="0"/>
          <w:sz w:val="24"/>
          <w:szCs w:val="24"/>
        </w:rPr>
        <w:t>12</w:t>
      </w:r>
      <w:r w:rsidRPr="009044F1">
        <w:rPr>
          <w:rFonts w:ascii="GHEA Grapalat" w:hAnsi="GHEA Grapalat"/>
          <w:i w:val="0"/>
          <w:sz w:val="24"/>
          <w:szCs w:val="24"/>
        </w:rPr>
        <w:t>" 20</w:t>
      </w:r>
      <w:r w:rsidR="00CA44E0" w:rsidRPr="00CA44E0">
        <w:rPr>
          <w:rFonts w:ascii="GHEA Grapalat" w:hAnsi="GHEA Grapalat"/>
          <w:i w:val="0"/>
          <w:sz w:val="24"/>
          <w:szCs w:val="24"/>
        </w:rPr>
        <w:t xml:space="preserve">25 </w:t>
      </w:r>
      <w:r w:rsidRPr="009044F1">
        <w:rPr>
          <w:rFonts w:ascii="GHEA Grapalat" w:hAnsi="GHEA Grapalat"/>
          <w:i w:val="0"/>
          <w:sz w:val="24"/>
          <w:szCs w:val="24"/>
        </w:rPr>
        <w:t>года "</w:t>
      </w:r>
      <w:r w:rsidR="00CA44E0" w:rsidRPr="00CA44E0">
        <w:rPr>
          <w:rFonts w:ascii="GHEA Grapalat" w:hAnsi="GHEA Grapalat"/>
          <w:i w:val="0"/>
          <w:sz w:val="24"/>
          <w:szCs w:val="24"/>
        </w:rPr>
        <w:t>1</w:t>
      </w:r>
      <w:r w:rsidRPr="009044F1">
        <w:rPr>
          <w:rFonts w:ascii="GHEA Grapalat" w:hAnsi="GHEA Grapalat"/>
          <w:i w:val="0"/>
          <w:sz w:val="24"/>
          <w:szCs w:val="24"/>
        </w:rPr>
        <w:t xml:space="preserve">" </w:t>
      </w:r>
    </w:p>
    <w:p w:rsidR="00CA44E0" w:rsidRDefault="0006703E" w:rsidP="00930BEC">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1" w:name="_Hlk216220251"/>
      <w:r w:rsidR="00CA44E0">
        <w:rPr>
          <w:rFonts w:ascii="GHEA Grapalat" w:hAnsi="GHEA Grapalat"/>
          <w:i w:val="0"/>
          <w:sz w:val="24"/>
          <w:szCs w:val="24"/>
          <w:lang w:val="en-US"/>
        </w:rPr>
        <w:t>YNNAK</w:t>
      </w:r>
      <w:r w:rsidR="00CA44E0" w:rsidRPr="00CA44E0">
        <w:rPr>
          <w:rFonts w:ascii="GHEA Grapalat" w:hAnsi="GHEA Grapalat"/>
          <w:i w:val="0"/>
          <w:sz w:val="24"/>
          <w:szCs w:val="24"/>
        </w:rPr>
        <w:t>-GHAPDz-26/1</w:t>
      </w:r>
      <w:bookmarkEnd w:id="1"/>
    </w:p>
    <w:p w:rsidR="00CA44E0" w:rsidRDefault="00CA44E0" w:rsidP="00930BEC">
      <w:pPr>
        <w:pStyle w:val="BodyTextIndent"/>
        <w:widowControl w:val="0"/>
        <w:spacing w:after="160" w:line="240" w:lineRule="auto"/>
        <w:ind w:firstLine="0"/>
        <w:jc w:val="center"/>
        <w:rPr>
          <w:rFonts w:ascii="GHEA Grapalat" w:hAnsi="GHEA Grapalat"/>
          <w:i w:val="0"/>
          <w:sz w:val="24"/>
          <w:szCs w:val="24"/>
          <w:lang w:val="hy-AM"/>
        </w:rPr>
      </w:pPr>
    </w:p>
    <w:p w:rsidR="00CA44E0" w:rsidRDefault="00642EFE" w:rsidP="00930BE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Заказчик </w:t>
      </w:r>
      <w:bookmarkStart w:id="2" w:name="_Hlk216212338"/>
      <w:r w:rsidR="00930BEC" w:rsidRPr="00930BEC">
        <w:rPr>
          <w:rFonts w:ascii="GHEA Grapalat" w:hAnsi="GHEA Grapalat"/>
          <w:i w:val="0"/>
          <w:sz w:val="24"/>
          <w:szCs w:val="24"/>
        </w:rPr>
        <w:t xml:space="preserve">ЗАО </w:t>
      </w:r>
      <w:r w:rsidR="00CA44E0" w:rsidRPr="00CA44E0">
        <w:rPr>
          <w:rFonts w:ascii="GHEA Grapalat" w:hAnsi="GHEA Grapalat"/>
          <w:i w:val="0"/>
          <w:sz w:val="24"/>
          <w:szCs w:val="24"/>
        </w:rPr>
        <w:t>ЕРЕВАНСКИЙ ЦЕНТР ЗДОРОВЬЯ "НОР-НОРК"</w:t>
      </w:r>
      <w:bookmarkEnd w:id="2"/>
      <w:r w:rsidRPr="009044F1">
        <w:rPr>
          <w:rFonts w:ascii="GHEA Grapalat" w:hAnsi="GHEA Grapalat"/>
          <w:i w:val="0"/>
          <w:sz w:val="24"/>
          <w:szCs w:val="24"/>
        </w:rPr>
        <w:t>, находящийся по адресу:</w:t>
      </w:r>
      <w:r w:rsidR="00CA44E0" w:rsidRPr="00CA44E0">
        <w:t xml:space="preserve"> </w:t>
      </w:r>
      <w:r w:rsidR="00CA44E0" w:rsidRPr="00CA44E0">
        <w:rPr>
          <w:rFonts w:ascii="GHEA Grapalat" w:hAnsi="GHEA Grapalat"/>
          <w:i w:val="0"/>
          <w:sz w:val="24"/>
          <w:szCs w:val="24"/>
        </w:rPr>
        <w:t>Ереван</w:t>
      </w:r>
      <w:r w:rsidR="00CA44E0">
        <w:rPr>
          <w:rFonts w:ascii="GHEA Grapalat" w:hAnsi="GHEA Grapalat"/>
          <w:i w:val="0"/>
          <w:sz w:val="24"/>
          <w:szCs w:val="24"/>
          <w:lang w:val="hy-AM"/>
        </w:rPr>
        <w:t xml:space="preserve"> </w:t>
      </w:r>
      <w:r w:rsidR="00CA44E0" w:rsidRPr="00CA44E0">
        <w:rPr>
          <w:rFonts w:ascii="GHEA Grapalat" w:hAnsi="GHEA Grapalat"/>
          <w:i w:val="0"/>
          <w:sz w:val="24"/>
          <w:szCs w:val="24"/>
        </w:rPr>
        <w:t xml:space="preserve">Нор Норка 7-й массив, </w:t>
      </w:r>
      <w:proofErr w:type="spellStart"/>
      <w:r w:rsidR="00CA44E0" w:rsidRPr="00CA44E0">
        <w:rPr>
          <w:rFonts w:ascii="GHEA Grapalat" w:hAnsi="GHEA Grapalat"/>
          <w:i w:val="0"/>
          <w:sz w:val="24"/>
          <w:szCs w:val="24"/>
        </w:rPr>
        <w:t>Унан</w:t>
      </w:r>
      <w:proofErr w:type="spellEnd"/>
      <w:r w:rsidR="00CA44E0" w:rsidRPr="00CA44E0">
        <w:rPr>
          <w:rFonts w:ascii="GHEA Grapalat" w:hAnsi="GHEA Grapalat"/>
          <w:i w:val="0"/>
          <w:sz w:val="24"/>
          <w:szCs w:val="24"/>
        </w:rPr>
        <w:t xml:space="preserve"> Аветисян ул., 5/7 дом</w:t>
      </w:r>
      <w:r w:rsidR="00CA44E0">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CA44E0">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CA44E0" w:rsidRDefault="00A20B69" w:rsidP="00930BEC">
      <w:pPr>
        <w:pStyle w:val="BodyTextIndent"/>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CA44E0">
        <w:rPr>
          <w:rFonts w:ascii="GHEA Grapalat" w:hAnsi="GHEA Grapalat"/>
          <w:i w:val="0"/>
          <w:spacing w:val="6"/>
          <w:sz w:val="24"/>
          <w:szCs w:val="24"/>
          <w:lang w:val="hy-AM"/>
        </w:rPr>
        <w:t xml:space="preserve"> </w:t>
      </w:r>
      <w:bookmarkStart w:id="3" w:name="_Hlk216212420"/>
      <w:proofErr w:type="spellStart"/>
      <w:r w:rsidR="00CA44E0">
        <w:rPr>
          <w:rFonts w:ascii="GHEA Grapalat" w:hAnsi="GHEA Grapalat"/>
          <w:i w:val="0"/>
          <w:spacing w:val="6"/>
          <w:sz w:val="24"/>
          <w:szCs w:val="24"/>
        </w:rPr>
        <w:t>медецинских</w:t>
      </w:r>
      <w:proofErr w:type="spellEnd"/>
      <w:r w:rsidR="00CA44E0">
        <w:rPr>
          <w:rFonts w:ascii="GHEA Grapalat" w:hAnsi="GHEA Grapalat"/>
          <w:i w:val="0"/>
          <w:spacing w:val="6"/>
          <w:sz w:val="24"/>
          <w:szCs w:val="24"/>
        </w:rPr>
        <w:t xml:space="preserve"> товаров</w:t>
      </w:r>
      <w:bookmarkEnd w:id="3"/>
      <w:r w:rsidR="00CA44E0">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930BE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930BEC">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лицам, не имеющим права на участие в</w:t>
      </w:r>
      <w:r w:rsidR="00CA44E0">
        <w:rPr>
          <w:rFonts w:ascii="GHEA Grapalat" w:hAnsi="GHEA Grapalat"/>
          <w:i w:val="0"/>
          <w:sz w:val="24"/>
          <w:szCs w:val="24"/>
        </w:rPr>
        <w:t xml:space="preserve">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930BEC">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930BEC">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930BEC">
      <w:pPr>
        <w:pStyle w:val="BodyTextIndent"/>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CA44E0">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930BEC" w:rsidRPr="00930BEC">
        <w:t xml:space="preserve"> </w:t>
      </w:r>
      <w:r w:rsidR="00930BEC" w:rsidRPr="00930BEC">
        <w:rPr>
          <w:rFonts w:ascii="GHEA Grapalat" w:hAnsi="GHEA Grapalat"/>
          <w:i w:val="0"/>
          <w:spacing w:val="6"/>
          <w:sz w:val="24"/>
          <w:szCs w:val="24"/>
        </w:rPr>
        <w:t>Ереван</w:t>
      </w:r>
      <w:r w:rsidR="00930BEC">
        <w:rPr>
          <w:rFonts w:ascii="GHEA Grapalat" w:hAnsi="GHEA Grapalat"/>
          <w:i w:val="0"/>
          <w:spacing w:val="6"/>
          <w:sz w:val="24"/>
          <w:szCs w:val="24"/>
        </w:rPr>
        <w:t>,</w:t>
      </w:r>
      <w:r w:rsidR="00B40D67">
        <w:rPr>
          <w:rFonts w:ascii="GHEA Grapalat" w:hAnsi="GHEA Grapalat"/>
          <w:i w:val="0"/>
          <w:spacing w:val="6"/>
          <w:sz w:val="24"/>
          <w:szCs w:val="24"/>
          <w:lang w:val="hy-AM"/>
        </w:rPr>
        <w:t xml:space="preserve"> </w:t>
      </w:r>
      <w:r w:rsidR="00930BEC" w:rsidRPr="00930BEC">
        <w:rPr>
          <w:rFonts w:ascii="GHEA Grapalat" w:hAnsi="GHEA Grapalat"/>
          <w:i w:val="0"/>
          <w:spacing w:val="6"/>
          <w:sz w:val="24"/>
          <w:szCs w:val="24"/>
        </w:rPr>
        <w:t xml:space="preserve">Нор Норка 7-й массив, </w:t>
      </w:r>
      <w:proofErr w:type="spellStart"/>
      <w:r w:rsidR="00930BEC" w:rsidRPr="00930BEC">
        <w:rPr>
          <w:rFonts w:ascii="GHEA Grapalat" w:hAnsi="GHEA Grapalat"/>
          <w:i w:val="0"/>
          <w:spacing w:val="6"/>
          <w:sz w:val="24"/>
          <w:szCs w:val="24"/>
        </w:rPr>
        <w:t>Унан</w:t>
      </w:r>
      <w:proofErr w:type="spellEnd"/>
      <w:r w:rsidR="00930BEC" w:rsidRPr="00930BEC">
        <w:rPr>
          <w:rFonts w:ascii="GHEA Grapalat" w:hAnsi="GHEA Grapalat"/>
          <w:i w:val="0"/>
          <w:spacing w:val="6"/>
          <w:sz w:val="24"/>
          <w:szCs w:val="24"/>
        </w:rPr>
        <w:t xml:space="preserve"> Аветисян ул., 5/7 дом </w:t>
      </w:r>
      <w:r w:rsidRPr="000F0CA8">
        <w:rPr>
          <w:rFonts w:ascii="GHEA Grapalat" w:hAnsi="GHEA Grapalat"/>
          <w:i w:val="0"/>
          <w:sz w:val="24"/>
          <w:szCs w:val="24"/>
        </w:rPr>
        <w:t xml:space="preserve">в документарной форме, до </w:t>
      </w:r>
      <w:r w:rsidR="00930BEC">
        <w:rPr>
          <w:rFonts w:ascii="GHEA Grapalat" w:hAnsi="GHEA Grapalat"/>
          <w:i w:val="0"/>
          <w:sz w:val="24"/>
          <w:szCs w:val="24"/>
        </w:rPr>
        <w:t xml:space="preserve">13:15 </w:t>
      </w:r>
      <w:r w:rsidRPr="000F0CA8">
        <w:rPr>
          <w:rFonts w:ascii="GHEA Grapalat" w:hAnsi="GHEA Grapalat"/>
          <w:i w:val="0"/>
          <w:sz w:val="24"/>
          <w:szCs w:val="24"/>
        </w:rPr>
        <w:t xml:space="preserve">часов </w:t>
      </w:r>
      <w:r w:rsidR="00930BE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930BEC">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930BEC" w:rsidRPr="00930BEC">
        <w:rPr>
          <w:rFonts w:ascii="GHEA Grapalat" w:hAnsi="GHEA Grapalat"/>
          <w:i w:val="0"/>
          <w:sz w:val="24"/>
          <w:szCs w:val="24"/>
        </w:rPr>
        <w:t xml:space="preserve">Ереван, Нор Норка 7-й массив, </w:t>
      </w:r>
      <w:proofErr w:type="spellStart"/>
      <w:r w:rsidR="00930BEC" w:rsidRPr="00930BEC">
        <w:rPr>
          <w:rFonts w:ascii="GHEA Grapalat" w:hAnsi="GHEA Grapalat"/>
          <w:i w:val="0"/>
          <w:sz w:val="24"/>
          <w:szCs w:val="24"/>
        </w:rPr>
        <w:t>Унан</w:t>
      </w:r>
      <w:proofErr w:type="spellEnd"/>
      <w:r w:rsidR="00930BEC" w:rsidRPr="00930BEC">
        <w:rPr>
          <w:rFonts w:ascii="GHEA Grapalat" w:hAnsi="GHEA Grapalat"/>
          <w:i w:val="0"/>
          <w:sz w:val="24"/>
          <w:szCs w:val="24"/>
        </w:rPr>
        <w:t xml:space="preserve"> Аветисян ул., 5/7 дом</w:t>
      </w:r>
      <w:r w:rsidRPr="000F0CA8">
        <w:rPr>
          <w:rFonts w:ascii="GHEA Grapalat" w:hAnsi="GHEA Grapalat"/>
          <w:i w:val="0"/>
          <w:sz w:val="24"/>
          <w:szCs w:val="24"/>
        </w:rPr>
        <w:t xml:space="preserve">, в </w:t>
      </w:r>
      <w:r w:rsidR="00930BEC">
        <w:rPr>
          <w:rFonts w:ascii="GHEA Grapalat" w:hAnsi="GHEA Grapalat"/>
          <w:i w:val="0"/>
          <w:sz w:val="24"/>
          <w:szCs w:val="24"/>
        </w:rPr>
        <w:t>13:15</w:t>
      </w:r>
      <w:r>
        <w:rPr>
          <w:rFonts w:ascii="GHEA Grapalat" w:hAnsi="GHEA Grapalat"/>
          <w:i w:val="0"/>
          <w:sz w:val="24"/>
          <w:szCs w:val="24"/>
        </w:rPr>
        <w:t xml:space="preserve"> часов "</w:t>
      </w:r>
      <w:r w:rsidR="00930BEC">
        <w:rPr>
          <w:rFonts w:ascii="GHEA Grapalat" w:hAnsi="GHEA Grapalat"/>
          <w:i w:val="0"/>
          <w:sz w:val="24"/>
          <w:szCs w:val="24"/>
        </w:rPr>
        <w:t>19/12/2025г.</w:t>
      </w:r>
      <w:r>
        <w:rPr>
          <w:rFonts w:ascii="GHEA Grapalat" w:hAnsi="GHEA Grapalat"/>
          <w:i w:val="0"/>
          <w:sz w:val="24"/>
          <w:szCs w:val="24"/>
        </w:rPr>
        <w:t>".</w:t>
      </w:r>
    </w:p>
    <w:p w:rsidR="002C09AA" w:rsidRPr="001B32D9" w:rsidRDefault="002C09AA" w:rsidP="00930BEC">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54697" w:rsidRPr="003A1EBB" w:rsidRDefault="00754697" w:rsidP="00930BEC">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30BEC">
        <w:rPr>
          <w:rFonts w:ascii="GHEA Grapalat" w:hAnsi="GHEA Grapalat"/>
          <w:i w:val="0"/>
          <w:sz w:val="24"/>
          <w:szCs w:val="24"/>
        </w:rPr>
        <w:t>Оганян Арутюн</w:t>
      </w:r>
    </w:p>
    <w:p w:rsidR="00754697" w:rsidRPr="009044F1" w:rsidRDefault="00754697" w:rsidP="00930BEC">
      <w:pPr>
        <w:pStyle w:val="BodyTextIndent"/>
        <w:widowControl w:val="0"/>
        <w:spacing w:after="160" w:line="240" w:lineRule="auto"/>
        <w:ind w:firstLine="567"/>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30BEC">
        <w:rPr>
          <w:rFonts w:ascii="GHEA Grapalat" w:hAnsi="GHEA Grapalat"/>
          <w:i w:val="0"/>
          <w:sz w:val="24"/>
          <w:szCs w:val="24"/>
        </w:rPr>
        <w:t>055573375</w:t>
      </w:r>
    </w:p>
    <w:p w:rsidR="00754697" w:rsidRPr="009044F1" w:rsidRDefault="00754697" w:rsidP="00930BEC">
      <w:pPr>
        <w:pStyle w:val="BodyTextIndent"/>
        <w:widowControl w:val="0"/>
        <w:spacing w:after="160" w:line="240" w:lineRule="auto"/>
        <w:ind w:firstLine="567"/>
        <w:rPr>
          <w:rFonts w:ascii="GHEA Grapalat" w:hAnsi="GHEA Grapalat"/>
          <w:i w:val="0"/>
          <w:sz w:val="24"/>
          <w:szCs w:val="24"/>
          <w:u w:val="single"/>
        </w:rPr>
      </w:pPr>
      <w:r w:rsidRPr="009044F1">
        <w:rPr>
          <w:rFonts w:ascii="GHEA Grapalat" w:hAnsi="GHEA Grapalat"/>
          <w:i w:val="0"/>
          <w:sz w:val="24"/>
          <w:szCs w:val="24"/>
        </w:rPr>
        <w:t>Электронная почта __________________</w:t>
      </w:r>
      <w:r w:rsidR="00915A97" w:rsidRPr="003A1EBB">
        <w:rPr>
          <w:rFonts w:ascii="GHEA Grapalat" w:hAnsi="GHEA Grapalat"/>
          <w:i w:val="0"/>
          <w:sz w:val="24"/>
          <w:szCs w:val="24"/>
        </w:rPr>
        <w:t>_</w:t>
      </w:r>
      <w:r w:rsidRPr="009044F1">
        <w:rPr>
          <w:rFonts w:ascii="GHEA Grapalat" w:hAnsi="GHEA Grapalat"/>
          <w:i w:val="0"/>
          <w:sz w:val="24"/>
          <w:szCs w:val="24"/>
        </w:rPr>
        <w:t>____</w:t>
      </w:r>
    </w:p>
    <w:p w:rsidR="00930BEC" w:rsidRDefault="00754697" w:rsidP="00930BEC">
      <w:pPr>
        <w:pStyle w:val="BodyTextIndent"/>
        <w:widowControl w:val="0"/>
        <w:spacing w:line="240" w:lineRule="auto"/>
        <w:ind w:firstLine="567"/>
        <w:jc w:val="left"/>
        <w:rPr>
          <w:rFonts w:ascii="GHEA Grapalat" w:hAnsi="GHEA Grapalat" w:cs="Sylfaen"/>
          <w:b/>
        </w:rPr>
      </w:pPr>
      <w:r w:rsidRPr="009044F1">
        <w:rPr>
          <w:rFonts w:ascii="GHEA Grapalat" w:hAnsi="GHEA Grapalat"/>
          <w:i w:val="0"/>
          <w:sz w:val="24"/>
          <w:szCs w:val="24"/>
        </w:rPr>
        <w:t xml:space="preserve">Заказчик </w:t>
      </w:r>
      <w:r w:rsidR="00930BEC" w:rsidRPr="00930BEC">
        <w:rPr>
          <w:rFonts w:ascii="GHEA Grapalat" w:hAnsi="GHEA Grapalat"/>
          <w:i w:val="0"/>
          <w:sz w:val="24"/>
          <w:szCs w:val="24"/>
        </w:rPr>
        <w:t xml:space="preserve">ЗАО </w:t>
      </w:r>
      <w:r w:rsidR="00930BEC" w:rsidRPr="00CA44E0">
        <w:rPr>
          <w:rFonts w:ascii="GHEA Grapalat" w:hAnsi="GHEA Grapalat"/>
          <w:i w:val="0"/>
          <w:sz w:val="24"/>
          <w:szCs w:val="24"/>
        </w:rPr>
        <w:t>ЕРЕВАНСКИЙ ЦЕНТР ЗДОРОВЬЯ "НОР-НОРК"</w:t>
      </w:r>
      <w:r w:rsidR="00930BEC">
        <w:rPr>
          <w:rFonts w:ascii="GHEA Grapalat" w:hAnsi="GHEA Grapalat"/>
          <w:i w:val="0"/>
          <w:sz w:val="24"/>
          <w:szCs w:val="24"/>
        </w:rPr>
        <w:t xml:space="preserve"> </w:t>
      </w:r>
    </w:p>
    <w:p w:rsidR="00915A97" w:rsidRPr="00D5443D" w:rsidRDefault="00915A97" w:rsidP="00930BEC">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br w:type="page"/>
      </w:r>
    </w:p>
    <w:p w:rsidR="00096865" w:rsidRPr="009044F1" w:rsidRDefault="00096865" w:rsidP="00930BEC">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930BEC">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CA44E0">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CA44E0">
        <w:rPr>
          <w:rFonts w:ascii="GHEA Grapalat" w:hAnsi="GHEA Grapalat"/>
          <w:i/>
        </w:rPr>
        <w:t>YNNAK-GHAPDz-26/1</w:t>
      </w:r>
      <w:r w:rsidR="001B32D9" w:rsidRPr="001B32D9">
        <w:rPr>
          <w:rFonts w:ascii="GHEA Grapalat" w:hAnsi="GHEA Grapalat" w:cs="Times Armenian"/>
          <w:i/>
        </w:rPr>
        <w:br/>
      </w:r>
      <w:r w:rsidR="00A46F92">
        <w:rPr>
          <w:rFonts w:ascii="GHEA Grapalat" w:hAnsi="GHEA Grapalat"/>
          <w:i/>
        </w:rPr>
        <w:t xml:space="preserve">№ </w:t>
      </w:r>
      <w:r w:rsidR="00930BEC">
        <w:rPr>
          <w:rFonts w:ascii="GHEA Grapalat" w:hAnsi="GHEA Grapalat"/>
          <w:i/>
        </w:rPr>
        <w:t>1</w:t>
      </w:r>
      <w:r w:rsidR="00096865" w:rsidRPr="009044F1">
        <w:rPr>
          <w:rFonts w:ascii="GHEA Grapalat" w:hAnsi="GHEA Grapalat"/>
          <w:i/>
        </w:rPr>
        <w:t xml:space="preserve"> от </w:t>
      </w:r>
      <w:r w:rsidR="00930BEC">
        <w:rPr>
          <w:rFonts w:ascii="GHEA Grapalat" w:hAnsi="GHEA Grapalat"/>
          <w:i/>
        </w:rPr>
        <w:t>12/12/</w:t>
      </w:r>
      <w:r w:rsidR="00096865" w:rsidRPr="009044F1">
        <w:rPr>
          <w:rFonts w:ascii="GHEA Grapalat" w:hAnsi="GHEA Grapalat"/>
          <w:i/>
        </w:rPr>
        <w:t>20</w:t>
      </w:r>
      <w:r w:rsidR="00930BEC">
        <w:rPr>
          <w:rFonts w:ascii="GHEA Grapalat" w:hAnsi="GHEA Grapalat"/>
          <w:i/>
        </w:rPr>
        <w:t>25</w:t>
      </w:r>
      <w:r w:rsidR="00096865" w:rsidRPr="009044F1">
        <w:rPr>
          <w:rFonts w:ascii="GHEA Grapalat" w:hAnsi="GHEA Grapalat"/>
          <w:i/>
        </w:rPr>
        <w:t>г.</w:t>
      </w:r>
    </w:p>
    <w:p w:rsidR="00096865" w:rsidRPr="009044F1" w:rsidRDefault="00096865" w:rsidP="00930BEC">
      <w:pPr>
        <w:pStyle w:val="BodyText"/>
        <w:widowControl w:val="0"/>
        <w:spacing w:after="160"/>
        <w:ind w:right="-7" w:firstLine="567"/>
        <w:jc w:val="center"/>
        <w:rPr>
          <w:rFonts w:ascii="GHEA Grapalat" w:hAnsi="GHEA Grapalat"/>
        </w:rPr>
      </w:pPr>
    </w:p>
    <w:p w:rsidR="00096865" w:rsidRPr="003A1EBB" w:rsidRDefault="00096865" w:rsidP="00930BEC">
      <w:pPr>
        <w:pStyle w:val="BodyText"/>
        <w:widowControl w:val="0"/>
        <w:spacing w:after="160"/>
        <w:ind w:right="-7" w:firstLine="567"/>
        <w:jc w:val="center"/>
        <w:rPr>
          <w:rFonts w:ascii="GHEA Grapalat" w:hAnsi="GHEA Grapalat"/>
        </w:rPr>
      </w:pPr>
    </w:p>
    <w:p w:rsidR="000763E5" w:rsidRPr="003A1EBB" w:rsidRDefault="000763E5" w:rsidP="00930BEC">
      <w:pPr>
        <w:pStyle w:val="BodyText"/>
        <w:widowControl w:val="0"/>
        <w:spacing w:after="160"/>
        <w:ind w:right="-7" w:firstLine="567"/>
        <w:jc w:val="center"/>
        <w:rPr>
          <w:rFonts w:ascii="GHEA Grapalat" w:hAnsi="GHEA Grapalat"/>
        </w:rPr>
      </w:pPr>
    </w:p>
    <w:p w:rsidR="00096865" w:rsidRPr="009044F1" w:rsidRDefault="00930BEC" w:rsidP="00930BEC">
      <w:pPr>
        <w:pStyle w:val="BodyText"/>
        <w:widowControl w:val="0"/>
        <w:spacing w:after="160"/>
        <w:ind w:right="-7" w:firstLine="567"/>
        <w:jc w:val="center"/>
        <w:rPr>
          <w:rFonts w:ascii="GHEA Grapalat" w:hAnsi="GHEA Grapalat"/>
        </w:rPr>
      </w:pPr>
      <w:r w:rsidRPr="00CA44E0">
        <w:rPr>
          <w:rFonts w:ascii="GHEA Grapalat" w:hAnsi="GHEA Grapalat"/>
        </w:rPr>
        <w:t>ЕРЕВАНСКИЙ ЦЕНТР ЗДОРОВЬЯ "НОР-НОРК"</w:t>
      </w:r>
      <w:r>
        <w:rPr>
          <w:rFonts w:ascii="GHEA Grapalat" w:hAnsi="GHEA Grapalat"/>
          <w:i/>
        </w:rPr>
        <w:t xml:space="preserve"> ЗАО</w:t>
      </w:r>
      <w:r w:rsidRPr="009044F1">
        <w:rPr>
          <w:rFonts w:ascii="GHEA Grapalat" w:hAnsi="GHEA Grapalat"/>
          <w:i/>
        </w:rPr>
        <w:t xml:space="preserve"> </w:t>
      </w:r>
    </w:p>
    <w:p w:rsidR="00096865" w:rsidRPr="003A1EBB" w:rsidRDefault="00096865" w:rsidP="00930BEC">
      <w:pPr>
        <w:pStyle w:val="BodyText"/>
        <w:widowControl w:val="0"/>
        <w:spacing w:after="160"/>
        <w:ind w:right="-7" w:firstLine="567"/>
        <w:jc w:val="center"/>
        <w:rPr>
          <w:rFonts w:ascii="GHEA Grapalat" w:hAnsi="GHEA Grapalat"/>
        </w:rPr>
      </w:pPr>
    </w:p>
    <w:p w:rsidR="00096865" w:rsidRPr="009044F1" w:rsidRDefault="000763E5" w:rsidP="00930BEC">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930BEC">
      <w:pPr>
        <w:pStyle w:val="BodyText"/>
        <w:widowControl w:val="0"/>
        <w:spacing w:after="160"/>
        <w:ind w:right="-7" w:firstLine="567"/>
        <w:jc w:val="center"/>
        <w:rPr>
          <w:rFonts w:ascii="GHEA Grapalat" w:hAnsi="GHEA Grapalat" w:cs="Sylfaen"/>
        </w:rPr>
      </w:pPr>
    </w:p>
    <w:p w:rsidR="00096865" w:rsidRPr="009044F1" w:rsidRDefault="00096865" w:rsidP="00930BEC">
      <w:pPr>
        <w:pStyle w:val="BodyText"/>
        <w:widowControl w:val="0"/>
        <w:spacing w:after="160"/>
        <w:ind w:right="-7" w:firstLine="567"/>
        <w:jc w:val="center"/>
        <w:rPr>
          <w:rFonts w:ascii="GHEA Grapalat" w:hAnsi="GHEA Grapalat" w:cs="Sylfaen"/>
        </w:rPr>
      </w:pPr>
    </w:p>
    <w:p w:rsidR="00096865" w:rsidRPr="009044F1" w:rsidRDefault="002B32D6" w:rsidP="00930BEC">
      <w:pPr>
        <w:pStyle w:val="BodyText"/>
        <w:widowControl w:val="0"/>
        <w:spacing w:after="160"/>
        <w:ind w:right="-7"/>
        <w:jc w:val="center"/>
        <w:rPr>
          <w:rFonts w:ascii="GHEA Grapalat" w:hAnsi="GHEA Grapalat"/>
        </w:rPr>
      </w:pPr>
      <w:r w:rsidRPr="009044F1">
        <w:rPr>
          <w:rFonts w:ascii="GHEA Grapalat" w:hAnsi="GHEA Grapalat"/>
        </w:rPr>
        <w:t xml:space="preserve">НА </w:t>
      </w:r>
      <w:r w:rsidR="00CA44E0" w:rsidRPr="00CA44E0">
        <w:rPr>
          <w:rFonts w:ascii="GHEA Grapalat" w:hAnsi="GHEA Grapalat"/>
        </w:rPr>
        <w:t>ЗАПРОС КОТИРОВОК</w:t>
      </w:r>
      <w:r w:rsidRPr="009044F1">
        <w:rPr>
          <w:rFonts w:ascii="GHEA Grapalat" w:hAnsi="GHEA Grapalat"/>
        </w:rPr>
        <w:t>, ОБЪЯВЛЕННЫЙ С ЦЕЛЬЮ ПРИОБРЕТ</w:t>
      </w:r>
      <w:r w:rsidR="00930BEC" w:rsidRPr="00930BEC">
        <w:rPr>
          <w:rFonts w:ascii="GHEA Grapalat" w:hAnsi="GHEA Grapalat"/>
        </w:rPr>
        <w:t>ЕНИЯ "</w:t>
      </w:r>
      <w:r w:rsidR="00930BEC" w:rsidRPr="00930BEC">
        <w:rPr>
          <w:rFonts w:ascii="GHEA Grapalat" w:hAnsi="GHEA Grapalat"/>
          <w:spacing w:val="6"/>
        </w:rPr>
        <w:t>МЕДЕЦИНСКИХ ТОВАРОВ</w:t>
      </w:r>
      <w:r w:rsidR="00930BEC" w:rsidRPr="00930BEC">
        <w:rPr>
          <w:rFonts w:ascii="GHEA Grapalat" w:hAnsi="GHEA Grapalat"/>
        </w:rPr>
        <w:t xml:space="preserve">" </w:t>
      </w:r>
      <w:r w:rsidRPr="009044F1">
        <w:rPr>
          <w:rFonts w:ascii="GHEA Grapalat" w:hAnsi="GHEA Grapalat"/>
        </w:rPr>
        <w:t xml:space="preserve">ДЛЯ НУЖД </w:t>
      </w:r>
      <w:r w:rsidR="00930BEC">
        <w:rPr>
          <w:rFonts w:ascii="GHEA Grapalat" w:hAnsi="GHEA Grapalat"/>
        </w:rPr>
        <w:t xml:space="preserve">ЗАО </w:t>
      </w:r>
      <w:r w:rsidR="00930BEC" w:rsidRPr="00CA44E0">
        <w:rPr>
          <w:rFonts w:ascii="GHEA Grapalat" w:hAnsi="GHEA Grapalat"/>
        </w:rPr>
        <w:t>ЕРЕВАНСКИЙ ЦЕНТР ЗДОРОВЬЯ "НОР-НОРК</w:t>
      </w:r>
      <w:r w:rsidR="00930BEC">
        <w:rPr>
          <w:rFonts w:ascii="GHEA Grapalat" w:hAnsi="GHEA Grapalat"/>
        </w:rPr>
        <w:t>"</w:t>
      </w:r>
    </w:p>
    <w:p w:rsidR="00CE0D95" w:rsidRPr="009044F1" w:rsidRDefault="00CE0D95" w:rsidP="00930BEC">
      <w:pPr>
        <w:pStyle w:val="BodyText"/>
        <w:widowControl w:val="0"/>
        <w:spacing w:after="160"/>
        <w:ind w:right="-7" w:firstLine="567"/>
        <w:jc w:val="center"/>
        <w:rPr>
          <w:rFonts w:ascii="GHEA Grapalat" w:hAnsi="GHEA Grapalat"/>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930BEC" w:rsidRDefault="00930BEC" w:rsidP="00930BEC">
      <w:pPr>
        <w:widowControl w:val="0"/>
        <w:spacing w:after="160"/>
        <w:ind w:firstLine="567"/>
        <w:jc w:val="both"/>
        <w:rPr>
          <w:rFonts w:ascii="GHEA Grapalat" w:hAnsi="GHEA Grapalat"/>
          <w:i/>
        </w:rPr>
      </w:pPr>
    </w:p>
    <w:p w:rsidR="001A43A4" w:rsidRPr="009044F1" w:rsidRDefault="00096865" w:rsidP="00930BEC">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Default="00160AE4" w:rsidP="00930BEC">
      <w:pPr>
        <w:widowControl w:val="0"/>
        <w:spacing w:after="160"/>
        <w:ind w:firstLine="567"/>
        <w:jc w:val="center"/>
        <w:rPr>
          <w:rFonts w:ascii="GHEA Grapalat" w:hAnsi="GHEA Grapalat"/>
          <w:i/>
        </w:rPr>
      </w:pPr>
    </w:p>
    <w:p w:rsidR="00930BEC" w:rsidRDefault="00160AE4" w:rsidP="00930BEC">
      <w:pPr>
        <w:widowControl w:val="0"/>
        <w:spacing w:after="160"/>
        <w:jc w:val="center"/>
        <w:rPr>
          <w:rFonts w:ascii="GHEA Grapalat" w:hAnsi="GHEA Grapalat"/>
          <w:b/>
        </w:rPr>
      </w:pPr>
      <w:r w:rsidRPr="009044F1">
        <w:rPr>
          <w:rFonts w:ascii="GHEA Grapalat" w:hAnsi="GHEA Grapalat"/>
          <w:b/>
        </w:rPr>
        <w:t>СОДЕРЖАНИЕ</w:t>
      </w:r>
    </w:p>
    <w:p w:rsidR="00930BEC" w:rsidRDefault="00930BEC" w:rsidP="00930BEC">
      <w:pPr>
        <w:widowControl w:val="0"/>
        <w:spacing w:after="160"/>
        <w:jc w:val="center"/>
        <w:rPr>
          <w:rFonts w:ascii="GHEA Grapalat" w:hAnsi="GHEA Grapalat"/>
          <w:b/>
          <w:bCs/>
        </w:rPr>
      </w:pPr>
      <w:r w:rsidRPr="00930BEC">
        <w:rPr>
          <w:rFonts w:ascii="GHEA Grapalat" w:hAnsi="GHEA Grapalat"/>
          <w:b/>
          <w:bCs/>
        </w:rPr>
        <w:t>"</w:t>
      </w:r>
      <w:r w:rsidRPr="00930BEC">
        <w:rPr>
          <w:rFonts w:ascii="GHEA Grapalat" w:hAnsi="GHEA Grapalat"/>
          <w:b/>
          <w:bCs/>
          <w:spacing w:val="6"/>
        </w:rPr>
        <w:t>МЕДЕЦИНСКИХ ТОВАРОВ</w:t>
      </w:r>
      <w:r w:rsidRPr="00930BEC">
        <w:rPr>
          <w:rFonts w:ascii="GHEA Grapalat" w:hAnsi="GHEA Grapalat"/>
          <w:b/>
          <w:bCs/>
        </w:rPr>
        <w:t>" ДЛЯ НУЖД</w:t>
      </w:r>
    </w:p>
    <w:p w:rsidR="00930BEC" w:rsidRDefault="00930BEC" w:rsidP="00930BEC">
      <w:pPr>
        <w:widowControl w:val="0"/>
        <w:spacing w:after="160"/>
        <w:jc w:val="center"/>
        <w:rPr>
          <w:rFonts w:ascii="GHEA Grapalat" w:hAnsi="GHEA Grapalat"/>
          <w:b/>
          <w:bCs/>
        </w:rPr>
      </w:pPr>
      <w:r w:rsidRPr="00930BEC">
        <w:rPr>
          <w:rFonts w:ascii="GHEA Grapalat" w:hAnsi="GHEA Grapalat"/>
          <w:b/>
          <w:bCs/>
        </w:rPr>
        <w:t>ЗАО ЕРЕВАНСКИЙ ЦЕНТР ЗДОРОВЬЯ "НОР-НОРК"</w:t>
      </w:r>
    </w:p>
    <w:p w:rsidR="00930BEC" w:rsidRDefault="00160AE4" w:rsidP="00930BEC">
      <w:pPr>
        <w:widowControl w:val="0"/>
        <w:spacing w:after="160"/>
        <w:jc w:val="center"/>
        <w:rPr>
          <w:rFonts w:ascii="GHEA Grapalat" w:hAnsi="GHEA Grapalat"/>
          <w:b/>
        </w:rPr>
      </w:pPr>
      <w:r w:rsidRPr="009044F1">
        <w:rPr>
          <w:rFonts w:ascii="GHEA Grapalat" w:hAnsi="GHEA Grapalat"/>
          <w:b/>
        </w:rPr>
        <w:t xml:space="preserve">ПРИГЛАШЕНИЯ НА </w:t>
      </w:r>
      <w:r w:rsidR="00CA44E0" w:rsidRPr="00CA44E0">
        <w:rPr>
          <w:rFonts w:ascii="GHEA Grapalat" w:hAnsi="GHEA Grapalat"/>
          <w:b/>
        </w:rPr>
        <w:t>ЗАПРОС КОТИРОВОК</w:t>
      </w:r>
      <w:r w:rsidRPr="009044F1">
        <w:rPr>
          <w:rFonts w:ascii="GHEA Grapalat" w:hAnsi="GHEA Grapalat"/>
          <w:b/>
        </w:rPr>
        <w:t>,</w:t>
      </w:r>
    </w:p>
    <w:p w:rsidR="00096865" w:rsidRPr="009044F1" w:rsidRDefault="00160AE4" w:rsidP="00930BEC">
      <w:pPr>
        <w:widowControl w:val="0"/>
        <w:spacing w:after="160"/>
        <w:jc w:val="center"/>
        <w:rPr>
          <w:rFonts w:ascii="GHEA Grapalat" w:hAnsi="GHEA Grapalat"/>
          <w:i/>
        </w:rPr>
      </w:pPr>
      <w:r w:rsidRPr="009044F1">
        <w:rPr>
          <w:rFonts w:ascii="GHEA Grapalat" w:hAnsi="GHEA Grapalat"/>
          <w:b/>
        </w:rPr>
        <w:t>ОБЪЯВЛЕННЫЙ С ЦЕЛЬЮ ПРИОБРЕТЕНИЯ</w:t>
      </w:r>
    </w:p>
    <w:p w:rsidR="00096865" w:rsidRPr="008842CE" w:rsidRDefault="00096865" w:rsidP="00930BEC">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930BEC">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930BEC">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930BEC">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930BEC">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930BEC">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930BEC">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930BEC">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930BEC">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930BEC">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Обеспечения</w:t>
      </w:r>
      <w:r w:rsidR="00930BEC">
        <w:rPr>
          <w:rFonts w:ascii="GHEA Grapalat" w:hAnsi="GHEA Grapalat"/>
        </w:rPr>
        <w:t xml:space="preserve"> </w:t>
      </w:r>
      <w:r w:rsidR="00174DAB" w:rsidRPr="003D0E3C">
        <w:rPr>
          <w:rFonts w:ascii="GHEA Grapalat" w:hAnsi="GHEA Grapalat"/>
        </w:rPr>
        <w:t>квалификаци</w:t>
      </w:r>
      <w:r w:rsidR="00174DAB">
        <w:rPr>
          <w:rFonts w:ascii="GHEA Grapalat" w:hAnsi="GHEA Grapalat"/>
        </w:rPr>
        <w:t>и</w:t>
      </w:r>
      <w:r w:rsidR="00930BEC">
        <w:rPr>
          <w:rFonts w:ascii="GHEA Grapalat" w:hAnsi="GHEA Grapalat"/>
        </w:rPr>
        <w:t xml:space="preserve"> </w:t>
      </w:r>
      <w:r w:rsidR="00174DAB">
        <w:rPr>
          <w:rFonts w:ascii="GHEA Grapalat" w:hAnsi="GHEA Grapalat"/>
        </w:rPr>
        <w:t xml:space="preserve">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930BEC">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930BEC">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930BEC">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930BEC">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A44E0" w:rsidRPr="00CA44E0">
        <w:rPr>
          <w:rFonts w:ascii="GHEA Grapalat" w:hAnsi="GHEA Grapalat"/>
          <w:b/>
        </w:rPr>
        <w:t>ЗАПРОС КОТИРОВОК</w:t>
      </w:r>
    </w:p>
    <w:p w:rsidR="00096865" w:rsidRPr="003A1EBB" w:rsidRDefault="00096865" w:rsidP="00930BEC">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930BEC">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930BEC">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930BEC">
      <w:pPr>
        <w:rPr>
          <w:rFonts w:ascii="GHEA Grapalat" w:hAnsi="GHEA Grapalat"/>
          <w:spacing w:val="-6"/>
        </w:rPr>
      </w:pPr>
      <w:r>
        <w:rPr>
          <w:rFonts w:ascii="GHEA Grapalat" w:hAnsi="GHEA Grapalat"/>
          <w:spacing w:val="-6"/>
        </w:rPr>
        <w:br w:type="page"/>
      </w:r>
    </w:p>
    <w:p w:rsidR="00096865" w:rsidRPr="006D2DF7" w:rsidRDefault="00096865" w:rsidP="00930BEC">
      <w:pPr>
        <w:widowControl w:val="0"/>
        <w:spacing w:after="160"/>
        <w:ind w:firstLine="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CA44E0">
        <w:rPr>
          <w:rFonts w:ascii="GHEA Grapalat" w:hAnsi="GHEA Grapalat"/>
          <w:spacing w:val="-6"/>
        </w:rPr>
        <w:t>запросе котировок</w:t>
      </w:r>
      <w:r w:rsidRPr="006D2DF7">
        <w:rPr>
          <w:rFonts w:ascii="GHEA Grapalat" w:hAnsi="GHEA Grapalat"/>
          <w:spacing w:val="-6"/>
        </w:rPr>
        <w:t xml:space="preserve">, проводимом под кодом </w:t>
      </w:r>
      <w:r w:rsidR="00CA44E0">
        <w:rPr>
          <w:rFonts w:ascii="GHEA Grapalat" w:hAnsi="GHEA Grapalat"/>
          <w:spacing w:val="-6"/>
        </w:rPr>
        <w:t>YNNAK-GHAPDz-</w:t>
      </w:r>
      <w:r w:rsidR="00B40D67">
        <w:rPr>
          <w:rFonts w:ascii="GHEA Grapalat" w:hAnsi="GHEA Grapalat"/>
          <w:spacing w:val="-6"/>
        </w:rPr>
        <w:t>26/1</w:t>
      </w:r>
      <w:r w:rsidR="00AA711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930BEC">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30BEC" w:rsidRPr="00930BEC">
        <w:rPr>
          <w:rFonts w:ascii="GHEA Grapalat" w:hAnsi="GHEA Grapalat"/>
        </w:rPr>
        <w:t>ЗАО ЕРЕВАНСКИЙ ЦЕНТР ЗДОРОВЬЯ "НОР-НОРК"</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930BEC">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930BEC">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930B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930BEC">
        <w:rPr>
          <w:rFonts w:ascii="GHEA Grapalat" w:hAnsi="GHEA Grapalat"/>
          <w:color w:val="EE0000"/>
          <w:sz w:val="24"/>
          <w:szCs w:val="24"/>
        </w:rPr>
        <w:t>"адрес</w:t>
      </w:r>
      <w:r w:rsidR="00A90E28" w:rsidRPr="00930BEC">
        <w:rPr>
          <w:rFonts w:ascii="Courier New" w:hAnsi="Courier New" w:cs="Courier New"/>
          <w:color w:val="EE0000"/>
          <w:sz w:val="24"/>
          <w:szCs w:val="24"/>
          <w:lang w:val="en-US"/>
        </w:rPr>
        <w:t> </w:t>
      </w:r>
      <w:r w:rsidRPr="00930BEC">
        <w:rPr>
          <w:rFonts w:ascii="GHEA Grapalat" w:hAnsi="GHEA Grapalat"/>
          <w:color w:val="EE0000"/>
          <w:sz w:val="24"/>
          <w:szCs w:val="24"/>
        </w:rPr>
        <w:t>электронной почты"</w:t>
      </w:r>
      <w:r w:rsidRPr="009044F1">
        <w:rPr>
          <w:rFonts w:ascii="GHEA Grapalat" w:hAnsi="GHEA Grapalat"/>
          <w:sz w:val="24"/>
          <w:szCs w:val="24"/>
        </w:rPr>
        <w:t>.</w:t>
      </w:r>
    </w:p>
    <w:p w:rsidR="00096865" w:rsidRPr="009044F1" w:rsidRDefault="00F5653D" w:rsidP="00930BEC">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930BEC">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930BEC">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930BEC" w:rsidRPr="00930BEC">
        <w:rPr>
          <w:rFonts w:ascii="GHEA Grapalat" w:hAnsi="GHEA Grapalat"/>
          <w:i w:val="0"/>
          <w:sz w:val="24"/>
          <w:szCs w:val="24"/>
        </w:rPr>
        <w:t>"МЕДЕЦИНСКИХ ТОВАРОВ"</w:t>
      </w:r>
      <w:r w:rsidRPr="009044F1">
        <w:rPr>
          <w:rFonts w:ascii="GHEA Grapalat" w:hAnsi="GHEA Grapalat"/>
          <w:i w:val="0"/>
          <w:sz w:val="24"/>
          <w:szCs w:val="24"/>
        </w:rPr>
        <w:t xml:space="preserve"> (далее — также товар) для нужд </w:t>
      </w:r>
      <w:r w:rsidR="00930BEC" w:rsidRPr="00930BEC">
        <w:rPr>
          <w:rFonts w:ascii="GHEA Grapalat" w:hAnsi="GHEA Grapalat"/>
          <w:i w:val="0"/>
          <w:sz w:val="24"/>
          <w:szCs w:val="24"/>
        </w:rPr>
        <w:t>ЗАО ЕРЕВАНСКИЙ ЦЕНТР ЗДОРОВЬЯ "НОР-НОРК"</w:t>
      </w:r>
      <w:r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AD432A" w:rsidRPr="009044F1" w:rsidTr="00AD432A">
        <w:trPr>
          <w:jc w:val="center"/>
        </w:trPr>
        <w:tc>
          <w:tcPr>
            <w:tcW w:w="2776" w:type="dxa"/>
            <w:gridSpan w:val="2"/>
            <w:vAlign w:val="center"/>
          </w:tcPr>
          <w:p w:rsidR="00AD432A" w:rsidRPr="00C53648" w:rsidRDefault="00AD432A" w:rsidP="00930BEC">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930BEC">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B35BF2">
        <w:trPr>
          <w:jc w:val="center"/>
        </w:trPr>
        <w:tc>
          <w:tcPr>
            <w:tcW w:w="1216" w:type="dxa"/>
            <w:vAlign w:val="center"/>
          </w:tcPr>
          <w:p w:rsidR="00AD432A" w:rsidRPr="009044F1" w:rsidRDefault="00AD432A" w:rsidP="00930BE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60" w:type="dxa"/>
            <w:vAlign w:val="center"/>
          </w:tcPr>
          <w:p w:rsidR="00AD432A" w:rsidRPr="00C53648" w:rsidRDefault="00C53648" w:rsidP="00930BEC">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930BEC">
            <w:pPr>
              <w:pStyle w:val="BodyTextIndent2"/>
              <w:widowControl w:val="0"/>
              <w:spacing w:after="120" w:line="240" w:lineRule="auto"/>
              <w:ind w:firstLine="0"/>
              <w:rPr>
                <w:rFonts w:ascii="GHEA Grapalat" w:hAnsi="GHEA Grapalat"/>
                <w:b/>
                <w:i/>
                <w:sz w:val="24"/>
                <w:szCs w:val="24"/>
              </w:rPr>
            </w:pPr>
          </w:p>
        </w:tc>
      </w:tr>
      <w:tr w:rsidR="00B35BF2" w:rsidRPr="009044F1" w:rsidTr="00B35BF2">
        <w:trPr>
          <w:jc w:val="center"/>
        </w:trPr>
        <w:tc>
          <w:tcPr>
            <w:tcW w:w="1216" w:type="dxa"/>
            <w:vAlign w:val="center"/>
          </w:tcPr>
          <w:p w:rsidR="00B35BF2" w:rsidRPr="009044F1" w:rsidRDefault="00B35BF2" w:rsidP="00B35BF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B35BF2" w:rsidRPr="00B35BF2" w:rsidRDefault="00B35BF2" w:rsidP="00B35BF2">
            <w:pPr>
              <w:pStyle w:val="BodyTextIndent2"/>
              <w:widowControl w:val="0"/>
              <w:spacing w:after="120" w:line="240" w:lineRule="auto"/>
              <w:ind w:firstLine="0"/>
              <w:jc w:val="center"/>
              <w:rPr>
                <w:rFonts w:ascii="GHEA Grapalat" w:hAnsi="GHEA Grapalat"/>
                <w:sz w:val="24"/>
                <w:szCs w:val="24"/>
              </w:rPr>
            </w:pPr>
            <w:r w:rsidRPr="00B35BF2">
              <w:rPr>
                <w:rFonts w:ascii="GHEA Grapalat" w:hAnsi="GHEA Grapalat"/>
                <w:sz w:val="24"/>
                <w:szCs w:val="24"/>
              </w:rPr>
              <w:t>3000000</w:t>
            </w:r>
          </w:p>
        </w:tc>
        <w:tc>
          <w:tcPr>
            <w:tcW w:w="6458" w:type="dxa"/>
            <w:vAlign w:val="center"/>
          </w:tcPr>
          <w:p w:rsidR="00B35BF2" w:rsidRPr="00B35BF2" w:rsidRDefault="00B35BF2" w:rsidP="00B35BF2">
            <w:pPr>
              <w:pStyle w:val="BodyTextIndent2"/>
              <w:widowControl w:val="0"/>
              <w:spacing w:after="120" w:line="240" w:lineRule="auto"/>
              <w:ind w:firstLine="0"/>
              <w:jc w:val="left"/>
              <w:rPr>
                <w:rFonts w:ascii="GHEA Grapalat" w:hAnsi="GHEA Grapalat"/>
                <w:sz w:val="24"/>
                <w:szCs w:val="24"/>
              </w:rPr>
            </w:pPr>
            <w:r w:rsidRPr="00B35BF2">
              <w:rPr>
                <w:rFonts w:ascii="GHEA Grapalat" w:hAnsi="GHEA Grapalat"/>
                <w:sz w:val="24"/>
                <w:szCs w:val="24"/>
              </w:rPr>
              <w:t>Офтальмологический автоматизированный периметр</w:t>
            </w:r>
          </w:p>
        </w:tc>
      </w:tr>
      <w:tr w:rsidR="00B35BF2" w:rsidRPr="009044F1" w:rsidTr="00B35BF2">
        <w:trPr>
          <w:jc w:val="center"/>
        </w:trPr>
        <w:tc>
          <w:tcPr>
            <w:tcW w:w="1216" w:type="dxa"/>
            <w:vAlign w:val="center"/>
          </w:tcPr>
          <w:p w:rsidR="00B35BF2" w:rsidRPr="009044F1" w:rsidRDefault="00B35BF2" w:rsidP="00B35BF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B35BF2" w:rsidRPr="00B35BF2" w:rsidRDefault="00B35BF2" w:rsidP="00B35BF2">
            <w:pPr>
              <w:pStyle w:val="BodyTextIndent2"/>
              <w:widowControl w:val="0"/>
              <w:spacing w:after="120" w:line="240" w:lineRule="auto"/>
              <w:ind w:firstLine="0"/>
              <w:jc w:val="center"/>
              <w:rPr>
                <w:rFonts w:ascii="GHEA Grapalat" w:hAnsi="GHEA Grapalat"/>
                <w:sz w:val="24"/>
                <w:szCs w:val="24"/>
              </w:rPr>
            </w:pPr>
            <w:r w:rsidRPr="00B35BF2">
              <w:rPr>
                <w:rFonts w:ascii="GHEA Grapalat" w:hAnsi="GHEA Grapalat"/>
                <w:sz w:val="24"/>
                <w:szCs w:val="24"/>
              </w:rPr>
              <w:t>520000</w:t>
            </w:r>
          </w:p>
        </w:tc>
        <w:tc>
          <w:tcPr>
            <w:tcW w:w="6458" w:type="dxa"/>
            <w:vAlign w:val="center"/>
          </w:tcPr>
          <w:p w:rsidR="00B35BF2" w:rsidRPr="00B35BF2" w:rsidRDefault="00B35BF2" w:rsidP="00B35BF2">
            <w:pPr>
              <w:pStyle w:val="BodyTextIndent2"/>
              <w:widowControl w:val="0"/>
              <w:spacing w:after="120" w:line="240" w:lineRule="auto"/>
              <w:ind w:firstLine="0"/>
              <w:jc w:val="left"/>
              <w:rPr>
                <w:rFonts w:ascii="GHEA Grapalat" w:hAnsi="GHEA Grapalat"/>
                <w:sz w:val="24"/>
                <w:szCs w:val="24"/>
              </w:rPr>
            </w:pPr>
            <w:r w:rsidRPr="00B35BF2">
              <w:rPr>
                <w:rFonts w:ascii="GHEA Grapalat" w:hAnsi="GHEA Grapalat"/>
                <w:sz w:val="24"/>
                <w:szCs w:val="24"/>
              </w:rPr>
              <w:t>Аппарат ультравысокочастотной терапии</w:t>
            </w:r>
          </w:p>
        </w:tc>
      </w:tr>
    </w:tbl>
    <w:p w:rsidR="00930BEC" w:rsidRDefault="00930BEC" w:rsidP="00930BEC">
      <w:pPr>
        <w:pStyle w:val="BodyTextIndent2"/>
        <w:widowControl w:val="0"/>
        <w:spacing w:after="160" w:line="240" w:lineRule="auto"/>
        <w:ind w:firstLine="567"/>
        <w:rPr>
          <w:rFonts w:ascii="GHEA Grapalat" w:hAnsi="GHEA Grapalat"/>
          <w:sz w:val="24"/>
          <w:szCs w:val="24"/>
        </w:rPr>
      </w:pPr>
    </w:p>
    <w:p w:rsidR="006173D4" w:rsidRPr="00B453CD" w:rsidRDefault="00816505" w:rsidP="00930B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930BEC">
      <w:pPr>
        <w:widowControl w:val="0"/>
        <w:spacing w:after="160"/>
        <w:ind w:firstLine="567"/>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930BEC">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930BEC">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930BEC">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930BEC">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930BEC">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930BEC">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445D45" w:rsidRDefault="005F1D76" w:rsidP="00930BE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w:t>
      </w:r>
      <w:r w:rsidRPr="0015049E">
        <w:rPr>
          <w:rFonts w:ascii="GHEA Grapalat" w:hAnsi="GHEA Grapalat"/>
        </w:rPr>
        <w:lastRenderedPageBreak/>
        <w:t>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930BE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930BE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930BEC">
      <w:pPr>
        <w:pStyle w:val="ListParagraph"/>
        <w:widowControl w:val="0"/>
        <w:numPr>
          <w:ilvl w:val="0"/>
          <w:numId w:val="31"/>
        </w:numPr>
        <w:tabs>
          <w:tab w:val="left" w:pos="1134"/>
        </w:tabs>
        <w:ind w:left="0" w:firstLine="567"/>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930BEC" w:rsidRDefault="006622A4" w:rsidP="00930BEC">
      <w:pPr>
        <w:pStyle w:val="ListParagraph"/>
        <w:widowControl w:val="0"/>
        <w:numPr>
          <w:ilvl w:val="0"/>
          <w:numId w:val="31"/>
        </w:numPr>
        <w:tabs>
          <w:tab w:val="left" w:pos="1134"/>
        </w:tabs>
        <w:ind w:left="0" w:firstLine="567"/>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930BE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930BE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930BEC">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w:t>
      </w:r>
      <w:r w:rsidRPr="009044F1">
        <w:rPr>
          <w:rFonts w:ascii="GHEA Grapalat" w:hAnsi="GHEA Grapalat"/>
          <w:color w:val="000000"/>
        </w:rPr>
        <w:lastRenderedPageBreak/>
        <w:t>решений органами управления юридического лица;</w:t>
      </w:r>
    </w:p>
    <w:p w:rsidR="00D5674E" w:rsidRPr="008842CE"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930BEC">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930BEC">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930BEC">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930B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930BE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930B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930BEC">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930BEC">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w:t>
      </w:r>
      <w:r w:rsidR="000A6B75" w:rsidRPr="009044F1">
        <w:rPr>
          <w:rFonts w:ascii="GHEA Grapalat" w:hAnsi="GHEA Grapalat"/>
          <w:sz w:val="24"/>
          <w:szCs w:val="24"/>
        </w:rPr>
        <w:lastRenderedPageBreak/>
        <w:t>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930BEC">
      <w:pPr>
        <w:widowControl w:val="0"/>
        <w:spacing w:after="160"/>
        <w:ind w:firstLine="567"/>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930BEC">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930BEC">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930BEC">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930BEC">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930BEC">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930BE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w:t>
      </w:r>
      <w:r w:rsidR="00F9791A" w:rsidRPr="00F9791A">
        <w:rPr>
          <w:rFonts w:ascii="GHEA Grapalat" w:hAnsi="GHEA Grapalat"/>
          <w:lang w:val="hy-AM"/>
        </w:rPr>
        <w:lastRenderedPageBreak/>
        <w:t>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930BEC">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096865" w:rsidRPr="00995804" w:rsidRDefault="00955A1E" w:rsidP="00930BEC">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930BEC">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930B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930B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930BEC">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A44E0">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930BEC">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E838DA" w:rsidRPr="00CA44E0">
        <w:rPr>
          <w:rFonts w:ascii="GHEA Grapalat" w:hAnsi="GHEA Grapalat"/>
          <w:sz w:val="24"/>
          <w:szCs w:val="24"/>
        </w:rPr>
        <w:t>Ереван</w:t>
      </w:r>
      <w:r w:rsidR="00E838DA">
        <w:rPr>
          <w:rFonts w:ascii="GHEA Grapalat" w:hAnsi="GHEA Grapalat"/>
          <w:sz w:val="24"/>
          <w:szCs w:val="24"/>
        </w:rPr>
        <w:t>,</w:t>
      </w:r>
      <w:r w:rsidR="00E838DA">
        <w:rPr>
          <w:rFonts w:ascii="GHEA Grapalat" w:hAnsi="GHEA Grapalat"/>
          <w:i/>
          <w:sz w:val="24"/>
          <w:szCs w:val="24"/>
          <w:lang w:val="hy-AM"/>
        </w:rPr>
        <w:t xml:space="preserve"> </w:t>
      </w:r>
      <w:r w:rsidR="00E838DA" w:rsidRPr="00CA44E0">
        <w:rPr>
          <w:rFonts w:ascii="GHEA Grapalat" w:hAnsi="GHEA Grapalat"/>
          <w:sz w:val="24"/>
          <w:szCs w:val="24"/>
        </w:rPr>
        <w:t xml:space="preserve">Нор Норка 7-й массив, </w:t>
      </w:r>
      <w:proofErr w:type="spellStart"/>
      <w:r w:rsidR="00E838DA" w:rsidRPr="00CA44E0">
        <w:rPr>
          <w:rFonts w:ascii="GHEA Grapalat" w:hAnsi="GHEA Grapalat"/>
          <w:sz w:val="24"/>
          <w:szCs w:val="24"/>
        </w:rPr>
        <w:t>Унан</w:t>
      </w:r>
      <w:proofErr w:type="spellEnd"/>
      <w:r w:rsidR="00E838DA" w:rsidRPr="00CA44E0">
        <w:rPr>
          <w:rFonts w:ascii="GHEA Grapalat" w:hAnsi="GHEA Grapalat"/>
          <w:sz w:val="24"/>
          <w:szCs w:val="24"/>
        </w:rPr>
        <w:t xml:space="preserve"> Аветисян ул., 5/7 дом</w:t>
      </w:r>
      <w:r w:rsidR="00E838DA">
        <w:rPr>
          <w:rFonts w:ascii="GHEA Grapalat" w:hAnsi="GHEA Grapalat"/>
          <w:sz w:val="24"/>
          <w:szCs w:val="24"/>
        </w:rPr>
        <w:t xml:space="preserve"> </w:t>
      </w:r>
      <w:r>
        <w:rPr>
          <w:rFonts w:ascii="GHEA Grapalat" w:hAnsi="GHEA Grapalat"/>
          <w:sz w:val="24"/>
          <w:szCs w:val="24"/>
        </w:rPr>
        <w:t xml:space="preserve">не позднее, чем </w:t>
      </w:r>
      <w:r w:rsidRPr="00930BEC">
        <w:rPr>
          <w:rFonts w:ascii="GHEA Grapalat" w:hAnsi="GHEA Grapalat"/>
          <w:sz w:val="24"/>
          <w:szCs w:val="24"/>
        </w:rPr>
        <w:t>"</w:t>
      </w:r>
      <w:r w:rsidR="00930BEC" w:rsidRPr="00930BEC">
        <w:rPr>
          <w:rFonts w:ascii="GHEA Grapalat" w:hAnsi="GHEA Grapalat"/>
          <w:sz w:val="24"/>
          <w:szCs w:val="24"/>
        </w:rPr>
        <w:t>13:15</w:t>
      </w:r>
      <w:r w:rsidRPr="00930BEC">
        <w:rPr>
          <w:rFonts w:ascii="GHEA Grapalat" w:hAnsi="GHEA Grapalat"/>
          <w:sz w:val="24"/>
          <w:szCs w:val="24"/>
        </w:rPr>
        <w:t>"</w:t>
      </w:r>
      <w:r>
        <w:rPr>
          <w:rFonts w:ascii="GHEA Grapalat" w:hAnsi="GHEA Grapalat"/>
          <w:sz w:val="24"/>
          <w:szCs w:val="24"/>
        </w:rPr>
        <w:t xml:space="preserve"> часов "</w:t>
      </w:r>
      <w:r w:rsidR="00930BEC">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930BEC">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E838DA">
        <w:rPr>
          <w:rFonts w:ascii="GHEA Grapalat" w:hAnsi="GHEA Grapalat"/>
          <w:sz w:val="24"/>
          <w:szCs w:val="24"/>
        </w:rPr>
        <w:t>Аганян</w:t>
      </w:r>
      <w:proofErr w:type="spellEnd"/>
      <w:r w:rsidR="00E838DA">
        <w:rPr>
          <w:rFonts w:ascii="GHEA Grapalat" w:hAnsi="GHEA Grapalat"/>
          <w:sz w:val="24"/>
          <w:szCs w:val="24"/>
        </w:rPr>
        <w:t xml:space="preserve"> Арутюн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930BE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930BE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930BEC">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930BEC">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930BEC">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930BEC">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930BEC">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930BEC">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w:t>
      </w:r>
      <w:r w:rsidR="00B82520" w:rsidRPr="008E138A">
        <w:rPr>
          <w:rFonts w:ascii="GHEA Grapalat" w:hAnsi="GHEA Grapalat"/>
          <w:sz w:val="24"/>
          <w:szCs w:val="24"/>
        </w:rPr>
        <w:lastRenderedPageBreak/>
        <w:t xml:space="preserve">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930BE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930BEC">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930BEC">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930BE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930BE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49655D" w:rsidRPr="00E838DA" w:rsidRDefault="00721677" w:rsidP="00E838DA">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9044F1" w:rsidRDefault="00333B85" w:rsidP="00930BEC">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930BEC">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930B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930BEC">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930B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lastRenderedPageBreak/>
        <w:t>заполнены только цифрами, а графа "общая цена" — и прописью, и цифрами или только прописью.</w:t>
      </w:r>
    </w:p>
    <w:p w:rsidR="00B95FE0" w:rsidRPr="009044F1" w:rsidRDefault="00B95FE0" w:rsidP="00930BEC">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930BE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930BE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930BE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930BE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930BE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930BEC">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E838D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E838DA">
      <w:pPr>
        <w:pStyle w:val="BodyTextIndent"/>
        <w:widowControl w:val="0"/>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E838DA">
      <w:pPr>
        <w:widowControl w:val="0"/>
        <w:spacing w:after="160"/>
        <w:ind w:firstLine="567"/>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E838D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E838DA">
        <w:rPr>
          <w:rFonts w:ascii="GHEA Grapalat" w:hAnsi="GHEA Grapalat"/>
          <w:sz w:val="24"/>
          <w:szCs w:val="24"/>
        </w:rPr>
        <w:t>7</w:t>
      </w:r>
      <w:r w:rsidRPr="009044F1">
        <w:rPr>
          <w:rFonts w:ascii="GHEA Grapalat" w:hAnsi="GHEA Grapalat"/>
          <w:sz w:val="24"/>
          <w:szCs w:val="24"/>
        </w:rPr>
        <w:t>"-ый день в "</w:t>
      </w:r>
      <w:r w:rsidR="00E838DA">
        <w:rPr>
          <w:rFonts w:ascii="GHEA Grapalat" w:hAnsi="GHEA Grapalat"/>
          <w:sz w:val="24"/>
          <w:szCs w:val="24"/>
        </w:rPr>
        <w:t>13:15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E838DA">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E838DA">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E838D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документов, </w:t>
      </w:r>
      <w:r>
        <w:rPr>
          <w:rFonts w:ascii="GHEA Grapalat" w:hAnsi="GHEA Grapalat"/>
        </w:rPr>
        <w:lastRenderedPageBreak/>
        <w:t>указанных в подпункте 1 настоящего пункта, комиссия оценивает:</w:t>
      </w:r>
    </w:p>
    <w:p w:rsidR="00576D5D" w:rsidRDefault="00576D5D" w:rsidP="00E838D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E838D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E838D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E838DA">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E838DA">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E838DA">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E838DA">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E838DA">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00E838DA" w:rsidRPr="00E838DA">
        <w:rPr>
          <w:rFonts w:ascii="GHEA Grapalat" w:hAnsi="GHEA Grapalat"/>
          <w:i w:val="0"/>
          <w:sz w:val="24"/>
          <w:szCs w:val="24"/>
        </w:rPr>
        <w:t>Республики Армения по курсу: Средний курс валютных рынков, опубликованный Центробанком Армении на момент открытия заявок</w:t>
      </w:r>
      <w:r w:rsidR="00A01157">
        <w:rPr>
          <w:rFonts w:ascii="GHEA Grapalat" w:hAnsi="GHEA Grapalat"/>
          <w:i w:val="0"/>
          <w:sz w:val="24"/>
          <w:szCs w:val="24"/>
        </w:rPr>
        <w:t>.</w:t>
      </w:r>
    </w:p>
    <w:p w:rsidR="00B15493" w:rsidRDefault="00FD2748" w:rsidP="00E838D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E838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E838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E838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E838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E838DA">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E838DA">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E838DA">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E838DA">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E838DA">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E838DA">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E838DA">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E838DA">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E838DA">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E838DA">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E838DA">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E838DA">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E838DA">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E838DA">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E838DA">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 xml:space="preserve">решения участником по состоянию на сороковой </w:t>
      </w:r>
      <w:r w:rsidR="0052468C" w:rsidRPr="00AA7DF7">
        <w:rPr>
          <w:rFonts w:ascii="GHEA Grapalat" w:hAnsi="GHEA Grapalat"/>
        </w:rPr>
        <w:lastRenderedPageBreak/>
        <w:t>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E838DA">
      <w:pPr>
        <w:widowControl w:val="0"/>
        <w:tabs>
          <w:tab w:val="left" w:pos="1276"/>
        </w:tabs>
        <w:ind w:firstLine="567"/>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E838DA">
      <w:pPr>
        <w:pStyle w:val="ListParagraph"/>
        <w:widowControl w:val="0"/>
        <w:numPr>
          <w:ilvl w:val="0"/>
          <w:numId w:val="31"/>
        </w:numPr>
        <w:ind w:left="0" w:firstLine="567"/>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E838DA">
      <w:pPr>
        <w:pStyle w:val="ListParagraph"/>
        <w:widowControl w:val="0"/>
        <w:numPr>
          <w:ilvl w:val="0"/>
          <w:numId w:val="31"/>
        </w:numPr>
        <w:ind w:left="0" w:firstLine="567"/>
        <w:contextualSpacing/>
        <w:jc w:val="both"/>
        <w:rPr>
          <w:ins w:id="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E838DA">
      <w:pPr>
        <w:widowControl w:val="0"/>
        <w:tabs>
          <w:tab w:val="left" w:pos="1134"/>
        </w:tabs>
        <w:ind w:left="-360" w:firstLine="567"/>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E838DA">
      <w:pPr>
        <w:widowControl w:val="0"/>
        <w:tabs>
          <w:tab w:val="left" w:pos="1134"/>
        </w:tabs>
        <w:ind w:left="-360" w:firstLine="567"/>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E838DA">
      <w:pPr>
        <w:widowControl w:val="0"/>
        <w:tabs>
          <w:tab w:val="left" w:pos="0"/>
        </w:tabs>
        <w:ind w:left="-284" w:firstLine="567"/>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E838DA">
      <w:pPr>
        <w:widowControl w:val="0"/>
        <w:tabs>
          <w:tab w:val="left" w:pos="1276"/>
        </w:tabs>
        <w:spacing w:after="160"/>
        <w:ind w:firstLine="567"/>
        <w:jc w:val="both"/>
        <w:rPr>
          <w:rFonts w:ascii="GHEA Grapalat" w:hAnsi="GHEA Grapalat"/>
        </w:rPr>
      </w:pPr>
    </w:p>
    <w:p w:rsidR="00A63D83" w:rsidRPr="009044F1" w:rsidRDefault="00A63D83" w:rsidP="00E838DA">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E838DA">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E838DA">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E838DA">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w:t>
      </w:r>
      <w:r w:rsidR="00BF1CBD" w:rsidRPr="00BF1CBD">
        <w:rPr>
          <w:rFonts w:ascii="GHEA Grapalat" w:hAnsi="GHEA Grapalat"/>
          <w:spacing w:val="-4"/>
        </w:rPr>
        <w:lastRenderedPageBreak/>
        <w:t>адреса электронной почты на отмеченный в настоящем приглашении электронный адрес секретаря комиссии.</w:t>
      </w:r>
    </w:p>
    <w:p w:rsidR="00BF1CBD" w:rsidRDefault="00BF1CBD" w:rsidP="00E838DA">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E838DA">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rsidR="00583092" w:rsidRPr="008C0D41" w:rsidRDefault="00A150A9" w:rsidP="00E838DA">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E838DA">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E838DA">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E838DA">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E838DA">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E838DA">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E838DA">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E838DA">
      <w:pPr>
        <w:pStyle w:val="BodyTextIndent2"/>
        <w:widowControl w:val="0"/>
        <w:numPr>
          <w:ilvl w:val="0"/>
          <w:numId w:val="32"/>
        </w:numPr>
        <w:spacing w:after="160" w:line="240" w:lineRule="auto"/>
        <w:ind w:left="284" w:firstLine="567"/>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E838DA">
      <w:pPr>
        <w:pStyle w:val="norm"/>
        <w:widowControl w:val="0"/>
        <w:numPr>
          <w:ilvl w:val="0"/>
          <w:numId w:val="32"/>
        </w:numPr>
        <w:spacing w:line="240" w:lineRule="auto"/>
        <w:ind w:left="284" w:firstLine="567"/>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E838DA">
      <w:pPr>
        <w:pStyle w:val="norm"/>
        <w:widowControl w:val="0"/>
        <w:tabs>
          <w:tab w:val="left" w:pos="1276"/>
        </w:tabs>
        <w:spacing w:line="240" w:lineRule="auto"/>
        <w:ind w:left="284" w:firstLine="567"/>
        <w:contextualSpacing/>
        <w:rPr>
          <w:rFonts w:ascii="GHEA Grapalat" w:hAnsi="GHEA Grapalat"/>
          <w:sz w:val="24"/>
          <w:szCs w:val="24"/>
        </w:rPr>
      </w:pPr>
    </w:p>
    <w:p w:rsidR="00B47535" w:rsidRDefault="0084513E" w:rsidP="00E838DA">
      <w:pPr>
        <w:pStyle w:val="norm"/>
        <w:widowControl w:val="0"/>
        <w:tabs>
          <w:tab w:val="left" w:pos="1276"/>
        </w:tabs>
        <w:spacing w:line="240" w:lineRule="auto"/>
        <w:ind w:firstLine="567"/>
        <w:contextualSpacing/>
        <w:rPr>
          <w:rFonts w:ascii="GHEA Grapalat" w:hAnsi="GHEA Grapalat"/>
          <w:b/>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w:t>
      </w:r>
      <w:r w:rsidRPr="00747338">
        <w:rPr>
          <w:rFonts w:ascii="GHEA Grapalat" w:hAnsi="GHEA Grapalat"/>
          <w:sz w:val="24"/>
          <w:szCs w:val="24"/>
        </w:rPr>
        <w:lastRenderedPageBreak/>
        <w:t>о заключении договора или объявления процедуры закупки несостоявшейся, является ничтожным.</w:t>
      </w:r>
    </w:p>
    <w:p w:rsidR="000313A6" w:rsidRPr="009044F1" w:rsidRDefault="00AA0AD8" w:rsidP="00E838DA">
      <w:pPr>
        <w:widowControl w:val="0"/>
        <w:spacing w:after="160"/>
        <w:ind w:firstLine="567"/>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E838DA">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E838DA">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E838DA">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E838DA">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E838DA">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E838DA">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6E1519">
      <w:pPr>
        <w:widowControl w:val="0"/>
        <w:spacing w:after="160"/>
        <w:ind w:firstLine="567"/>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6E1519">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6E1519">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E838DA">
        <w:rPr>
          <w:rFonts w:ascii="GHEA Grapalat" w:hAnsi="GHEA Grapalat"/>
        </w:rPr>
        <w:t xml:space="preserve"> </w:t>
      </w:r>
      <w:r w:rsidR="003D57AD" w:rsidRPr="00370E40">
        <w:rPr>
          <w:rFonts w:ascii="GHEA Grapalat" w:hAnsi="GHEA Grapalat"/>
        </w:rPr>
        <w:t>Причем</w:t>
      </w:r>
      <w:r w:rsidR="00E838DA">
        <w:rPr>
          <w:rFonts w:ascii="GHEA Grapalat" w:hAnsi="GHEA Grapalat"/>
        </w:rPr>
        <w:t xml:space="preserve"> </w:t>
      </w:r>
      <w:r w:rsidR="003D57AD" w:rsidRPr="00370E40">
        <w:rPr>
          <w:rFonts w:ascii="GHEA Grapalat" w:hAnsi="GHEA Grapalat"/>
        </w:rPr>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6E1519">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w:t>
      </w:r>
      <w:r w:rsidR="00571E4C" w:rsidRPr="00BF3E44">
        <w:rPr>
          <w:rFonts w:ascii="GHEA Grapalat" w:hAnsi="GHEA Grapalat" w:cs="Sylfaen"/>
        </w:rPr>
        <w:lastRenderedPageBreak/>
        <w:t xml:space="preserve">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6E1519">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Default="00E838DA" w:rsidP="006E1519">
      <w:pPr>
        <w:widowControl w:val="0"/>
        <w:tabs>
          <w:tab w:val="left" w:pos="1276"/>
        </w:tabs>
        <w:spacing w:after="160"/>
        <w:ind w:firstLine="567"/>
        <w:jc w:val="both"/>
        <w:rPr>
          <w:ins w:id="10" w:author="Vardan" w:date="2022-10-30T00:02:00Z"/>
          <w:rFonts w:ascii="GHEA Grapalat" w:hAnsi="GHEA Grapalat"/>
        </w:rPr>
      </w:pPr>
      <w:r w:rsidRPr="00E838DA">
        <w:rPr>
          <w:rFonts w:ascii="GHEA Grapalat" w:hAnsi="GHEA Grapalat"/>
        </w:rPr>
        <w:t>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w:t>
      </w:r>
      <w:r w:rsidR="00801A4F" w:rsidRPr="00801A4F">
        <w:rPr>
          <w:rFonts w:ascii="GHEA Grapalat" w:hAnsi="GHEA Grapalat" w:cs="Sylfaen"/>
        </w:rPr>
        <w:t>.</w:t>
      </w:r>
      <w:r w:rsidR="009A0467">
        <w:rPr>
          <w:rStyle w:val="FootnoteReference"/>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6E1519">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6E1519">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6E1519">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838DA" w:rsidRPr="00E838DA">
        <w:rPr>
          <w:rFonts w:ascii="GHEA Grapalat" w:hAnsi="GHEA Grapalat"/>
        </w:rPr>
        <w:t>в одностороннем порядке утвержденного заявления-в виде неустойки (приложение 5.1) или наличных денег</w:t>
      </w:r>
      <w:r w:rsidR="009A0467">
        <w:rPr>
          <w:rStyle w:val="FootnoteReference"/>
          <w:rFonts w:ascii="GHEA Grapalat" w:hAnsi="GHEA Grapalat"/>
        </w:rPr>
        <w:footnoteReference w:customMarkFollows="1" w:id="5"/>
        <w:t>13</w:t>
      </w:r>
      <w:r w:rsidR="00375E5E">
        <w:rPr>
          <w:rFonts w:ascii="GHEA Grapalat" w:hAnsi="GHEA Grapalat"/>
        </w:rPr>
        <w:t>.</w:t>
      </w:r>
    </w:p>
    <w:p w:rsidR="00DA0D2B" w:rsidRDefault="0058395E" w:rsidP="006E1519">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6E1519">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rsidR="00E969ED" w:rsidRPr="00DC30CC" w:rsidRDefault="00BE0C42" w:rsidP="006E1519">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6E1519">
        <w:rPr>
          <w:rFonts w:ascii="GHEA Grapalat" w:hAnsi="GHEA Grapalat"/>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6E1519">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6E1519">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6E1519">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6E1519">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6E1519">
      <w:pPr>
        <w:widowControl w:val="0"/>
        <w:tabs>
          <w:tab w:val="left" w:pos="1134"/>
        </w:tabs>
        <w:spacing w:after="160"/>
        <w:ind w:firstLine="567"/>
        <w:jc w:val="both"/>
        <w:rPr>
          <w:ins w:id="11"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6E15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6E15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6E15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6E15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6E1519">
      <w:pPr>
        <w:widowControl w:val="0"/>
        <w:tabs>
          <w:tab w:val="left" w:pos="1134"/>
        </w:tabs>
        <w:spacing w:after="160"/>
        <w:ind w:firstLine="567"/>
        <w:jc w:val="both"/>
        <w:rPr>
          <w:rFonts w:ascii="GHEA Grapalat" w:hAnsi="GHEA Grapalat"/>
        </w:rPr>
      </w:pPr>
    </w:p>
    <w:p w:rsidR="00096865" w:rsidRDefault="008D5016" w:rsidP="006E1519">
      <w:pPr>
        <w:widowControl w:val="0"/>
        <w:tabs>
          <w:tab w:val="left" w:pos="1134"/>
        </w:tabs>
        <w:spacing w:after="160"/>
        <w:ind w:firstLine="567"/>
        <w:jc w:val="center"/>
        <w:rPr>
          <w:rFonts w:ascii="GHEA Grapalat" w:hAnsi="GHEA Grapalat"/>
          <w:b/>
        </w:rPr>
      </w:pPr>
      <w:r w:rsidRPr="009044F1">
        <w:rPr>
          <w:rFonts w:ascii="GHEA Grapalat" w:hAnsi="GHEA Grapalat"/>
          <w:b/>
        </w:rPr>
        <w:lastRenderedPageBreak/>
        <w:t>11. ОБЪЯВЛЕНИЕ ПРОЦЕДУРЫ НЕСОСТОЯВШЕЙСЯ</w:t>
      </w:r>
    </w:p>
    <w:p w:rsidR="00096865" w:rsidRPr="009044F1" w:rsidRDefault="00096865" w:rsidP="006E1519">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6E1519">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6E1519">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6E1519">
        <w:rPr>
          <w:rFonts w:ascii="GHEA Grapalat" w:hAnsi="GHEA Grapalat"/>
        </w:rPr>
        <w:t xml:space="preserve"> </w:t>
      </w:r>
      <w:r w:rsidR="006E1519" w:rsidRPr="009044F1">
        <w:rPr>
          <w:rFonts w:ascii="GHEA Grapalat" w:hAnsi="GHEA Grapalat"/>
        </w:rPr>
        <w:t>заказчик</w:t>
      </w:r>
      <w:r w:rsidR="006E1519">
        <w:rPr>
          <w:rFonts w:ascii="GHEA Grapalat" w:hAnsi="GHEA Grapalat"/>
        </w:rPr>
        <w:t>а</w:t>
      </w:r>
      <w:r w:rsidRPr="009044F1">
        <w:rPr>
          <w:rFonts w:ascii="GHEA Grapalat" w:hAnsi="GHEA Grapalat"/>
        </w:rPr>
        <w:t>,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rsidR="00096865" w:rsidRPr="009044F1" w:rsidRDefault="00096865" w:rsidP="006E1519">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6E1519">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6E1519">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182C2E" w:rsidRDefault="008D5016" w:rsidP="006E1519">
      <w:pPr>
        <w:ind w:firstLine="567"/>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770E8" w:rsidRPr="00216702" w:rsidRDefault="001770E8" w:rsidP="006E151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6E151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6E151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6E151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6E151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6E1519">
      <w:pPr>
        <w:ind w:firstLine="567"/>
        <w:jc w:val="both"/>
        <w:rPr>
          <w:rFonts w:ascii="GHEA Grapalat" w:hAnsi="GHEA Grapalat"/>
        </w:rPr>
      </w:pP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6E1519">
      <w:pPr>
        <w:ind w:firstLine="567"/>
        <w:jc w:val="both"/>
        <w:rPr>
          <w:rFonts w:ascii="GHEA Grapalat" w:hAnsi="GHEA Grapalat"/>
        </w:rPr>
      </w:pP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6E1519">
      <w:pPr>
        <w:ind w:firstLine="567"/>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6E1519">
      <w:pPr>
        <w:ind w:firstLine="567"/>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6E1519">
      <w:pPr>
        <w:ind w:firstLine="567"/>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6E1519">
      <w:pPr>
        <w:ind w:firstLine="567"/>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6E1519">
      <w:pPr>
        <w:ind w:firstLine="567"/>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6E1519">
      <w:pPr>
        <w:ind w:firstLine="567"/>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570BBD">
        <w:rPr>
          <w:rFonts w:ascii="GHEA Grapalat" w:hAnsi="GHEA Grapalat"/>
        </w:rPr>
        <w:lastRenderedPageBreak/>
        <w:t xml:space="preserve">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6E1519">
      <w:pPr>
        <w:ind w:firstLine="567"/>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6E1519">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096865" w:rsidRPr="00374F4A" w:rsidRDefault="00096865" w:rsidP="00930BEC">
      <w:pPr>
        <w:widowControl w:val="0"/>
        <w:spacing w:after="160"/>
        <w:jc w:val="center"/>
        <w:rPr>
          <w:rFonts w:ascii="GHEA Grapalat" w:hAnsi="GHEA Grapalat"/>
          <w:b/>
        </w:rPr>
      </w:pPr>
      <w:r w:rsidRPr="009044F1">
        <w:rPr>
          <w:rFonts w:ascii="GHEA Grapalat" w:hAnsi="GHEA Grapalat"/>
          <w:b/>
        </w:rPr>
        <w:t>ЧАСТЬ II</w:t>
      </w:r>
    </w:p>
    <w:p w:rsidR="00096865" w:rsidRPr="009044F1" w:rsidRDefault="00096865" w:rsidP="00930BEC">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A44E0" w:rsidRPr="00CA44E0">
        <w:rPr>
          <w:rFonts w:ascii="GHEA Grapalat" w:hAnsi="GHEA Grapalat"/>
          <w:b/>
        </w:rPr>
        <w:t>ЗАПРОС КОТИРОВОК</w:t>
      </w:r>
    </w:p>
    <w:p w:rsidR="00096865" w:rsidRPr="009044F1" w:rsidRDefault="008D5016" w:rsidP="00930BEC">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930BEC">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930BEC">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8F15B9" w:rsidRDefault="00096865" w:rsidP="006E1519">
      <w:pPr>
        <w:widowControl w:val="0"/>
        <w:tabs>
          <w:tab w:val="left" w:pos="1134"/>
        </w:tabs>
        <w:spacing w:after="160"/>
        <w:ind w:firstLine="567"/>
        <w:jc w:val="both"/>
        <w:rPr>
          <w:rFonts w:ascii="GHEA Grapalat" w:hAnsi="GHEA Grapalat"/>
          <w:b/>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930BEC">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930BEC">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930BEC">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930BEC">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930BEC">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930BEC">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rsidR="00E67BA7" w:rsidRDefault="00096865" w:rsidP="00930BEC">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930BEC">
      <w:pPr>
        <w:widowControl w:val="0"/>
        <w:spacing w:after="160"/>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930BEC">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930BEC">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5560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930BEC">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930BEC">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930BEC">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930BEC">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930BEC">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930BEC">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930BEC">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930BEC">
      <w:pPr>
        <w:widowControl w:val="0"/>
        <w:tabs>
          <w:tab w:val="left" w:pos="1134"/>
        </w:tabs>
        <w:spacing w:after="160"/>
        <w:ind w:firstLine="567"/>
        <w:jc w:val="both"/>
        <w:rPr>
          <w:rFonts w:ascii="GHEA Grapalat" w:hAnsi="GHEA Grapalat"/>
        </w:rPr>
      </w:pPr>
    </w:p>
    <w:p w:rsidR="00ED59E0" w:rsidRDefault="00ED59E0" w:rsidP="00930BEC">
      <w:pPr>
        <w:widowControl w:val="0"/>
        <w:tabs>
          <w:tab w:val="left" w:pos="1134"/>
        </w:tabs>
        <w:spacing w:after="160"/>
        <w:ind w:firstLine="567"/>
        <w:jc w:val="both"/>
        <w:rPr>
          <w:rFonts w:ascii="GHEA Grapalat" w:hAnsi="GHEA Grapalat"/>
        </w:rPr>
      </w:pPr>
    </w:p>
    <w:p w:rsidR="00ED59E0" w:rsidRPr="00E267E5" w:rsidRDefault="00ED59E0" w:rsidP="00930BEC">
      <w:pPr>
        <w:widowControl w:val="0"/>
        <w:tabs>
          <w:tab w:val="left" w:pos="1134"/>
        </w:tabs>
        <w:spacing w:after="160"/>
        <w:ind w:firstLine="567"/>
        <w:jc w:val="both"/>
        <w:rPr>
          <w:rFonts w:ascii="GHEA Grapalat" w:hAnsi="GHEA Grapalat"/>
        </w:rPr>
      </w:pPr>
    </w:p>
    <w:p w:rsidR="00654E19" w:rsidRPr="00F677F1" w:rsidRDefault="00654E19" w:rsidP="00930BEC">
      <w:pPr>
        <w:pStyle w:val="norm"/>
        <w:widowControl w:val="0"/>
        <w:spacing w:after="160" w:line="240" w:lineRule="auto"/>
        <w:ind w:firstLine="284"/>
        <w:jc w:val="right"/>
        <w:rPr>
          <w:rFonts w:ascii="GHEA Grapalat" w:hAnsi="GHEA Grapalat"/>
          <w:b/>
          <w:sz w:val="24"/>
          <w:szCs w:val="24"/>
        </w:rPr>
      </w:pPr>
    </w:p>
    <w:p w:rsidR="00654E19" w:rsidRPr="00F677F1" w:rsidRDefault="00654E19" w:rsidP="00930BEC">
      <w:pPr>
        <w:pStyle w:val="norm"/>
        <w:widowControl w:val="0"/>
        <w:spacing w:after="160" w:line="240" w:lineRule="auto"/>
        <w:ind w:firstLine="284"/>
        <w:jc w:val="right"/>
        <w:rPr>
          <w:rFonts w:ascii="GHEA Grapalat" w:hAnsi="GHEA Grapalat"/>
          <w:b/>
          <w:sz w:val="24"/>
          <w:szCs w:val="24"/>
        </w:rPr>
      </w:pPr>
    </w:p>
    <w:p w:rsidR="00654E19" w:rsidRPr="00F677F1" w:rsidRDefault="00654E19" w:rsidP="00930BEC">
      <w:pPr>
        <w:pStyle w:val="norm"/>
        <w:widowControl w:val="0"/>
        <w:spacing w:after="160" w:line="240" w:lineRule="auto"/>
        <w:ind w:firstLine="284"/>
        <w:jc w:val="right"/>
        <w:rPr>
          <w:rFonts w:ascii="GHEA Grapalat" w:hAnsi="GHEA Grapalat"/>
          <w:b/>
          <w:sz w:val="24"/>
          <w:szCs w:val="24"/>
        </w:rPr>
      </w:pPr>
    </w:p>
    <w:p w:rsidR="00654E19" w:rsidRDefault="00654E19" w:rsidP="00930BEC">
      <w:pPr>
        <w:pStyle w:val="norm"/>
        <w:widowControl w:val="0"/>
        <w:spacing w:after="160" w:line="240" w:lineRule="auto"/>
        <w:ind w:firstLine="284"/>
        <w:jc w:val="right"/>
        <w:rPr>
          <w:rFonts w:ascii="GHEA Grapalat" w:hAnsi="GHEA Grapalat"/>
          <w:b/>
          <w:sz w:val="24"/>
          <w:szCs w:val="24"/>
        </w:rPr>
      </w:pPr>
    </w:p>
    <w:p w:rsidR="006E1519" w:rsidRDefault="006E1519" w:rsidP="00930BEC">
      <w:pPr>
        <w:pStyle w:val="norm"/>
        <w:widowControl w:val="0"/>
        <w:spacing w:after="160" w:line="240" w:lineRule="auto"/>
        <w:ind w:firstLine="284"/>
        <w:jc w:val="right"/>
        <w:rPr>
          <w:rFonts w:ascii="GHEA Grapalat" w:hAnsi="GHEA Grapalat"/>
          <w:b/>
          <w:sz w:val="24"/>
          <w:szCs w:val="24"/>
        </w:rPr>
      </w:pPr>
    </w:p>
    <w:p w:rsidR="006E1519" w:rsidRDefault="006E1519" w:rsidP="00930BEC">
      <w:pPr>
        <w:pStyle w:val="norm"/>
        <w:widowControl w:val="0"/>
        <w:spacing w:after="160" w:line="240" w:lineRule="auto"/>
        <w:ind w:firstLine="284"/>
        <w:jc w:val="right"/>
        <w:rPr>
          <w:rFonts w:ascii="GHEA Grapalat" w:hAnsi="GHEA Grapalat"/>
          <w:b/>
          <w:sz w:val="24"/>
          <w:szCs w:val="24"/>
        </w:rPr>
      </w:pPr>
    </w:p>
    <w:p w:rsidR="006E1519" w:rsidRDefault="006E1519" w:rsidP="00930BEC">
      <w:pPr>
        <w:pStyle w:val="norm"/>
        <w:widowControl w:val="0"/>
        <w:spacing w:after="160" w:line="240" w:lineRule="auto"/>
        <w:ind w:firstLine="284"/>
        <w:jc w:val="right"/>
        <w:rPr>
          <w:rFonts w:ascii="GHEA Grapalat" w:hAnsi="GHEA Grapalat"/>
          <w:b/>
          <w:sz w:val="24"/>
          <w:szCs w:val="24"/>
        </w:rPr>
      </w:pPr>
    </w:p>
    <w:p w:rsidR="006E1519" w:rsidRDefault="006E1519" w:rsidP="00930BEC">
      <w:pPr>
        <w:pStyle w:val="norm"/>
        <w:widowControl w:val="0"/>
        <w:spacing w:after="160" w:line="240" w:lineRule="auto"/>
        <w:ind w:firstLine="284"/>
        <w:jc w:val="right"/>
        <w:rPr>
          <w:rFonts w:ascii="GHEA Grapalat" w:hAnsi="GHEA Grapalat"/>
          <w:b/>
          <w:sz w:val="24"/>
          <w:szCs w:val="24"/>
        </w:rPr>
      </w:pPr>
    </w:p>
    <w:p w:rsidR="006E1519" w:rsidRDefault="006E1519" w:rsidP="00930BEC">
      <w:pPr>
        <w:pStyle w:val="norm"/>
        <w:widowControl w:val="0"/>
        <w:spacing w:after="160" w:line="240" w:lineRule="auto"/>
        <w:ind w:firstLine="284"/>
        <w:jc w:val="right"/>
        <w:rPr>
          <w:rFonts w:ascii="GHEA Grapalat" w:hAnsi="GHEA Grapalat"/>
          <w:b/>
          <w:sz w:val="24"/>
          <w:szCs w:val="24"/>
        </w:rPr>
      </w:pPr>
    </w:p>
    <w:p w:rsidR="006E1519" w:rsidRDefault="006E1519" w:rsidP="00930BEC">
      <w:pPr>
        <w:pStyle w:val="norm"/>
        <w:widowControl w:val="0"/>
        <w:spacing w:after="160" w:line="240" w:lineRule="auto"/>
        <w:ind w:firstLine="284"/>
        <w:jc w:val="right"/>
        <w:rPr>
          <w:rFonts w:ascii="GHEA Grapalat" w:hAnsi="GHEA Grapalat"/>
          <w:b/>
          <w:sz w:val="24"/>
          <w:szCs w:val="24"/>
        </w:rPr>
      </w:pPr>
    </w:p>
    <w:p w:rsidR="006E1519" w:rsidRPr="00F677F1" w:rsidRDefault="006E1519" w:rsidP="00930BEC">
      <w:pPr>
        <w:pStyle w:val="norm"/>
        <w:widowControl w:val="0"/>
        <w:spacing w:after="160" w:line="240" w:lineRule="auto"/>
        <w:ind w:firstLine="284"/>
        <w:jc w:val="right"/>
        <w:rPr>
          <w:rFonts w:ascii="GHEA Grapalat" w:hAnsi="GHEA Grapalat"/>
          <w:b/>
          <w:sz w:val="24"/>
          <w:szCs w:val="24"/>
        </w:rPr>
      </w:pPr>
    </w:p>
    <w:p w:rsidR="00B2572B" w:rsidRPr="00374F4A" w:rsidRDefault="00B2572B" w:rsidP="00930BE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930BEC">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A44E0">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CA44E0">
        <w:rPr>
          <w:rFonts w:ascii="GHEA Grapalat" w:hAnsi="GHEA Grapalat"/>
          <w:b/>
          <w:sz w:val="24"/>
          <w:szCs w:val="24"/>
        </w:rPr>
        <w:t>YNNAK-GHAPDz-</w:t>
      </w:r>
      <w:r w:rsidR="00B40D67">
        <w:rPr>
          <w:rFonts w:ascii="GHEA Grapalat" w:hAnsi="GHEA Grapalat"/>
          <w:b/>
          <w:sz w:val="24"/>
          <w:szCs w:val="24"/>
        </w:rPr>
        <w:t>26/1</w:t>
      </w:r>
      <w:r w:rsidR="006132ED">
        <w:rPr>
          <w:rFonts w:ascii="GHEA Grapalat" w:hAnsi="GHEA Grapalat"/>
          <w:sz w:val="24"/>
          <w:szCs w:val="24"/>
        </w:rPr>
        <w:t>"</w:t>
      </w:r>
    </w:p>
    <w:p w:rsidR="00B2572B" w:rsidRPr="00374F4A" w:rsidRDefault="00B2572B" w:rsidP="00930BEC">
      <w:pPr>
        <w:widowControl w:val="0"/>
        <w:spacing w:after="120"/>
        <w:jc w:val="center"/>
        <w:rPr>
          <w:rFonts w:ascii="GHEA Grapalat" w:hAnsi="GHEA Grapalat" w:cs="Sylfaen"/>
          <w:b/>
        </w:rPr>
      </w:pPr>
    </w:p>
    <w:p w:rsidR="00B2572B" w:rsidRPr="00374F4A" w:rsidRDefault="00B2572B" w:rsidP="00930BEC">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930BEC">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CA44E0">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930BEC">
      <w:pPr>
        <w:widowControl w:val="0"/>
        <w:spacing w:after="120"/>
        <w:jc w:val="center"/>
        <w:rPr>
          <w:rFonts w:ascii="GHEA Grapalat" w:hAnsi="GHEA Grapalat"/>
        </w:rPr>
      </w:pPr>
    </w:p>
    <w:p w:rsidR="00374F4A" w:rsidRPr="00C4157A" w:rsidRDefault="00374F4A" w:rsidP="00930BE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930BE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930BE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930BEC">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930BEC">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A44E0">
        <w:rPr>
          <w:rFonts w:ascii="GHEA Grapalat" w:hAnsi="GHEA Grapalat"/>
        </w:rPr>
        <w:t>YNNAK-GHAPDz-</w:t>
      </w:r>
      <w:r w:rsidR="00B40D67">
        <w:rPr>
          <w:rFonts w:ascii="GHEA Grapalat" w:hAnsi="GHEA Grapalat"/>
        </w:rPr>
        <w:t>26/1</w:t>
      </w:r>
      <w:r w:rsidR="006132ED">
        <w:rPr>
          <w:rFonts w:ascii="GHEA Grapalat" w:hAnsi="GHEA Grapalat"/>
        </w:rPr>
        <w:t>"</w:t>
      </w:r>
    </w:p>
    <w:p w:rsidR="00374F4A" w:rsidRPr="00C4157A" w:rsidRDefault="00374F4A" w:rsidP="00930BEC">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CA44E0" w:rsidP="00930BEC">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930BE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930BE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930BE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930BEC">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930BEC">
      <w:pPr>
        <w:jc w:val="both"/>
        <w:rPr>
          <w:rFonts w:ascii="GHEA Grapalat" w:hAnsi="GHEA Grapalat"/>
        </w:rPr>
      </w:pPr>
    </w:p>
    <w:p w:rsidR="000612B9" w:rsidRDefault="004F0CAA" w:rsidP="00930BEC">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930BE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930BEC">
      <w:pPr>
        <w:jc w:val="both"/>
        <w:rPr>
          <w:rFonts w:ascii="GHEA Grapalat" w:hAnsi="GHEA Grapalat"/>
        </w:rPr>
      </w:pPr>
    </w:p>
    <w:p w:rsidR="00374F4A" w:rsidRPr="00B443ED" w:rsidRDefault="00374F4A" w:rsidP="00930BE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930BEC">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930BEC">
      <w:pPr>
        <w:jc w:val="both"/>
        <w:rPr>
          <w:rFonts w:ascii="GHEA Grapalat" w:hAnsi="GHEA Grapalat"/>
        </w:rPr>
      </w:pPr>
    </w:p>
    <w:p w:rsidR="00374F4A" w:rsidRPr="008E7F24" w:rsidRDefault="00B138F3" w:rsidP="00930BEC">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930BEC">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930BEC">
      <w:pPr>
        <w:jc w:val="both"/>
        <w:rPr>
          <w:rFonts w:ascii="GHEA Grapalat" w:hAnsi="GHEA Grapalat"/>
        </w:rPr>
      </w:pPr>
    </w:p>
    <w:p w:rsidR="009E1181" w:rsidRDefault="00F96993" w:rsidP="00930BE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930BEC">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930BEC">
      <w:pPr>
        <w:jc w:val="both"/>
        <w:rPr>
          <w:rFonts w:ascii="GHEA Grapalat" w:hAnsi="GHEA Grapalat"/>
          <w:sz w:val="18"/>
          <w:szCs w:val="18"/>
        </w:rPr>
      </w:pPr>
    </w:p>
    <w:p w:rsidR="00B16483" w:rsidRPr="00B16483" w:rsidRDefault="00B16483" w:rsidP="00930BE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930BEC">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930BEC">
      <w:pPr>
        <w:tabs>
          <w:tab w:val="left" w:pos="7371"/>
        </w:tabs>
        <w:spacing w:after="160"/>
        <w:ind w:left="3544" w:firstLine="3"/>
        <w:jc w:val="both"/>
        <w:rPr>
          <w:rFonts w:ascii="GHEA Grapalat" w:hAnsi="GHEA Grapalat"/>
          <w:sz w:val="16"/>
        </w:rPr>
      </w:pPr>
    </w:p>
    <w:p w:rsidR="006B3E56" w:rsidRDefault="006B3E56" w:rsidP="00930BE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930BEC">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30BE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30BE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30BEC">
      <w:pPr>
        <w:rPr>
          <w:rFonts w:ascii="GHEA Grapalat" w:hAnsi="GHEA Grapalat"/>
          <w:i/>
          <w:sz w:val="16"/>
          <w:vertAlign w:val="superscript"/>
          <w:lang w:val="es-ES"/>
        </w:rPr>
      </w:pPr>
    </w:p>
    <w:p w:rsidR="009E1F0A" w:rsidRPr="004F23CF" w:rsidRDefault="009E1F0A" w:rsidP="00930BE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CA44E0">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CA44E0">
        <w:rPr>
          <w:rFonts w:ascii="GHEA Grapalat" w:hAnsi="GHEA Grapalat"/>
        </w:rPr>
        <w:t>YNNAK-GHAPDz-</w:t>
      </w:r>
      <w:r w:rsidR="00B40D67">
        <w:rPr>
          <w:rFonts w:ascii="GHEA Grapalat" w:hAnsi="GHEA Grapalat"/>
        </w:rPr>
        <w:t>26/1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30BE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930BE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930BEC">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CA44E0">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CA44E0">
        <w:rPr>
          <w:rFonts w:ascii="GHEA Grapalat" w:hAnsi="GHEA Grapalat"/>
        </w:rPr>
        <w:t>YNNAK-GHAPDz-</w:t>
      </w:r>
      <w:r w:rsidR="00B40D67">
        <w:rPr>
          <w:rFonts w:ascii="GHEA Grapalat" w:hAnsi="GHEA Grapalat"/>
        </w:rPr>
        <w:t>26/1</w:t>
      </w:r>
      <w:r w:rsidRPr="00AF791F">
        <w:rPr>
          <w:rFonts w:ascii="GHEA Grapalat" w:hAnsi="GHEA Grapalat"/>
        </w:rPr>
        <w:t>"*</w:t>
      </w:r>
    </w:p>
    <w:p w:rsidR="006B3E56" w:rsidRDefault="006B3E56" w:rsidP="00930BE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930BE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A44E0">
        <w:rPr>
          <w:rFonts w:ascii="GHEA Grapalat" w:hAnsi="GHEA Grapalat"/>
        </w:rPr>
        <w:t>запрос котировок</w:t>
      </w:r>
      <w:r>
        <w:rPr>
          <w:rFonts w:ascii="GHEA Grapalat" w:hAnsi="GHEA Grapalat"/>
        </w:rPr>
        <w:t xml:space="preserve"> случая     одновременного </w:t>
      </w:r>
    </w:p>
    <w:p w:rsidR="006B3E56" w:rsidRDefault="006B3E56" w:rsidP="00930BE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930BE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930BE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930BE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930BE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930BEC">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930BEC">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930BE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110534" w:rsidRDefault="009A73EA" w:rsidP="00D55606">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00D55606">
        <w:rPr>
          <w:rFonts w:ascii="GHEA Grapalat" w:hAnsi="GHEA Grapalat"/>
          <w:sz w:val="28"/>
          <w:szCs w:val="28"/>
        </w:rPr>
        <w:t xml:space="preserve"> </w:t>
      </w:r>
      <w:r w:rsidR="00F36AD3">
        <w:rPr>
          <w:rFonts w:ascii="GHEA Grapalat" w:hAnsi="GHEA Grapalat"/>
        </w:rPr>
        <w:t xml:space="preserve"> </w:t>
      </w:r>
    </w:p>
    <w:p w:rsidR="00993891" w:rsidRDefault="00F36AD3" w:rsidP="00930BEC">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930BEC">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930BE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930BEC">
      <w:pPr>
        <w:tabs>
          <w:tab w:val="left" w:pos="7371"/>
        </w:tabs>
        <w:spacing w:after="160"/>
        <w:ind w:left="3544" w:firstLine="3"/>
        <w:jc w:val="both"/>
        <w:rPr>
          <w:rFonts w:ascii="GHEA Grapalat" w:hAnsi="GHEA Grapalat"/>
          <w:sz w:val="16"/>
          <w:lang w:val="hy-AM"/>
        </w:rPr>
      </w:pPr>
    </w:p>
    <w:p w:rsidR="00F855BB" w:rsidRPr="000811C1" w:rsidRDefault="00F855BB" w:rsidP="00930BEC">
      <w:pPr>
        <w:tabs>
          <w:tab w:val="left" w:pos="7371"/>
        </w:tabs>
        <w:spacing w:after="160"/>
        <w:ind w:left="3544" w:firstLine="3"/>
        <w:jc w:val="both"/>
        <w:rPr>
          <w:rFonts w:ascii="GHEA Grapalat" w:hAnsi="GHEA Grapalat"/>
          <w:sz w:val="16"/>
          <w:lang w:val="hy-AM"/>
        </w:rPr>
      </w:pPr>
    </w:p>
    <w:p w:rsidR="006B3E56" w:rsidRPr="00D3436F" w:rsidRDefault="006B3E56" w:rsidP="00930BEC">
      <w:pPr>
        <w:tabs>
          <w:tab w:val="left" w:pos="7371"/>
        </w:tabs>
        <w:spacing w:after="160"/>
        <w:ind w:left="3544" w:firstLine="3"/>
        <w:jc w:val="both"/>
        <w:rPr>
          <w:rFonts w:ascii="GHEA Grapalat" w:hAnsi="GHEA Grapalat"/>
          <w:sz w:val="16"/>
        </w:rPr>
      </w:pPr>
    </w:p>
    <w:p w:rsidR="006B3E56" w:rsidRPr="00770B03" w:rsidRDefault="006B3E56" w:rsidP="00930BEC">
      <w:pPr>
        <w:tabs>
          <w:tab w:val="left" w:pos="7371"/>
        </w:tabs>
        <w:spacing w:after="160"/>
        <w:ind w:left="3544" w:firstLine="3"/>
        <w:jc w:val="both"/>
        <w:rPr>
          <w:rFonts w:ascii="GHEA Grapalat" w:hAnsi="GHEA Grapalat"/>
          <w:sz w:val="16"/>
        </w:rPr>
      </w:pPr>
    </w:p>
    <w:p w:rsidR="00374F4A" w:rsidRPr="000C1746" w:rsidRDefault="00374F4A" w:rsidP="00930BE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930BE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930BEC">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930BEC">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930BEC">
      <w:pPr>
        <w:rPr>
          <w:rFonts w:ascii="GHEA Grapalat" w:hAnsi="GHEA Grapalat"/>
          <w:b/>
        </w:rPr>
      </w:pPr>
      <w:r>
        <w:rPr>
          <w:rFonts w:ascii="GHEA Grapalat" w:hAnsi="GHEA Grapalat"/>
          <w:b/>
        </w:rPr>
        <w:br w:type="page"/>
      </w:r>
    </w:p>
    <w:p w:rsidR="00B048B2" w:rsidRDefault="00B048B2" w:rsidP="00930BEC">
      <w:pPr>
        <w:rPr>
          <w:rFonts w:ascii="GHEA Grapalat" w:hAnsi="GHEA Grapalat"/>
          <w:b/>
        </w:rPr>
      </w:pPr>
    </w:p>
    <w:p w:rsidR="00D043C1" w:rsidRPr="009044F1" w:rsidRDefault="00D043C1" w:rsidP="00930BEC">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930BE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A44E0">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A44E0">
        <w:rPr>
          <w:rFonts w:ascii="GHEA Grapalat" w:hAnsi="GHEA Grapalat"/>
          <w:b/>
          <w:sz w:val="24"/>
          <w:szCs w:val="24"/>
        </w:rPr>
        <w:t>YNNAK-GHAPDz-</w:t>
      </w:r>
      <w:r w:rsidR="00B40D67">
        <w:rPr>
          <w:rFonts w:ascii="GHEA Grapalat" w:hAnsi="GHEA Grapalat"/>
          <w:b/>
          <w:sz w:val="24"/>
          <w:szCs w:val="24"/>
        </w:rPr>
        <w:t>26/1</w:t>
      </w:r>
      <w:r>
        <w:rPr>
          <w:rFonts w:ascii="GHEA Grapalat" w:hAnsi="GHEA Grapalat"/>
          <w:b/>
          <w:sz w:val="24"/>
          <w:szCs w:val="24"/>
        </w:rPr>
        <w:t>"</w:t>
      </w:r>
      <w:r>
        <w:rPr>
          <w:rStyle w:val="FootnoteReference"/>
          <w:rFonts w:ascii="GHEA Grapalat" w:hAnsi="GHEA Grapalat"/>
          <w:b/>
          <w:sz w:val="24"/>
          <w:szCs w:val="24"/>
        </w:rPr>
        <w:footnoteReference w:customMarkFollows="1" w:id="9"/>
        <w:t>*</w:t>
      </w:r>
    </w:p>
    <w:p w:rsidR="00D043C1" w:rsidRPr="009044F1" w:rsidRDefault="00D043C1" w:rsidP="00930BEC">
      <w:pPr>
        <w:widowControl w:val="0"/>
        <w:spacing w:after="160"/>
        <w:ind w:left="567" w:right="565"/>
        <w:jc w:val="center"/>
        <w:rPr>
          <w:rFonts w:ascii="GHEA Grapalat" w:hAnsi="GHEA Grapalat"/>
          <w:b/>
        </w:rPr>
      </w:pPr>
    </w:p>
    <w:p w:rsidR="00D043C1" w:rsidRPr="009044F1" w:rsidRDefault="00D043C1" w:rsidP="00930BE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930BEC">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930BEC">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930BEC">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930BEC">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930BEC">
      <w:pPr>
        <w:widowControl w:val="0"/>
        <w:spacing w:after="160"/>
        <w:jc w:val="both"/>
        <w:rPr>
          <w:rFonts w:ascii="GHEA Grapalat" w:hAnsi="GHEA Grapalat"/>
        </w:rPr>
      </w:pPr>
      <w:r w:rsidRPr="009044F1">
        <w:rPr>
          <w:rFonts w:ascii="GHEA Grapalat" w:hAnsi="GHEA Grapalat"/>
        </w:rPr>
        <w:t xml:space="preserve">рамках </w:t>
      </w:r>
      <w:r w:rsidR="00CA44E0">
        <w:rPr>
          <w:rFonts w:ascii="GHEA Grapalat" w:hAnsi="GHEA Grapalat"/>
        </w:rPr>
        <w:t>запроса котировок</w:t>
      </w:r>
      <w:r w:rsidRPr="009044F1">
        <w:rPr>
          <w:rFonts w:ascii="GHEA Grapalat" w:hAnsi="GHEA Grapalat"/>
        </w:rPr>
        <w:t xml:space="preserve"> под кодом </w:t>
      </w:r>
      <w:r>
        <w:rPr>
          <w:rFonts w:ascii="GHEA Grapalat" w:hAnsi="GHEA Grapalat"/>
        </w:rPr>
        <w:t>"</w:t>
      </w:r>
      <w:r w:rsidR="00CA44E0">
        <w:rPr>
          <w:rFonts w:ascii="GHEA Grapalat" w:hAnsi="GHEA Grapalat"/>
        </w:rPr>
        <w:t>YNNAK-GHAPDz-</w:t>
      </w:r>
      <w:r w:rsidR="00B40D67">
        <w:rPr>
          <w:rFonts w:ascii="GHEA Grapalat" w:hAnsi="GHEA Grapalat"/>
        </w:rPr>
        <w:t>26/1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4F6EB0">
        <w:trPr>
          <w:jc w:val="center"/>
        </w:trPr>
        <w:tc>
          <w:tcPr>
            <w:tcW w:w="1042" w:type="dxa"/>
            <w:vMerge w:val="restart"/>
            <w:vAlign w:val="center"/>
          </w:tcPr>
          <w:p w:rsidR="00EE1022" w:rsidRDefault="00EE1022" w:rsidP="00930BEC">
            <w:pPr>
              <w:widowControl w:val="0"/>
              <w:jc w:val="center"/>
              <w:rPr>
                <w:rFonts w:ascii="GHEA Grapalat" w:hAnsi="GHEA Grapalat"/>
                <w:b/>
                <w:sz w:val="20"/>
                <w:szCs w:val="20"/>
              </w:rPr>
            </w:pPr>
          </w:p>
          <w:p w:rsidR="00D043C1" w:rsidRPr="00206AF8" w:rsidRDefault="00D043C1" w:rsidP="00930BEC">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930BEC">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4F6EB0">
        <w:trPr>
          <w:trHeight w:val="696"/>
          <w:jc w:val="center"/>
        </w:trPr>
        <w:tc>
          <w:tcPr>
            <w:tcW w:w="1042" w:type="dxa"/>
            <w:vMerge/>
            <w:vAlign w:val="center"/>
          </w:tcPr>
          <w:p w:rsidR="00D043C1" w:rsidRPr="00206AF8" w:rsidRDefault="00D043C1" w:rsidP="00930BEC">
            <w:pPr>
              <w:widowControl w:val="0"/>
              <w:jc w:val="center"/>
              <w:rPr>
                <w:rFonts w:ascii="GHEA Grapalat" w:hAnsi="GHEA Grapalat"/>
                <w:b/>
                <w:bCs/>
                <w:sz w:val="20"/>
                <w:szCs w:val="20"/>
              </w:rPr>
            </w:pPr>
          </w:p>
        </w:tc>
        <w:tc>
          <w:tcPr>
            <w:tcW w:w="1605" w:type="dxa"/>
            <w:vAlign w:val="center"/>
          </w:tcPr>
          <w:p w:rsidR="00D043C1" w:rsidRDefault="00873A3C" w:rsidP="00930BEC">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930BEC">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930BEC">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30BEC">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930BEC">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930BEC">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4F6EB0">
        <w:trPr>
          <w:jc w:val="center"/>
        </w:trPr>
        <w:tc>
          <w:tcPr>
            <w:tcW w:w="1042"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930BEC">
            <w:pPr>
              <w:pStyle w:val="Heading3"/>
              <w:keepNext w:val="0"/>
              <w:widowControl w:val="0"/>
              <w:spacing w:line="240" w:lineRule="auto"/>
              <w:jc w:val="left"/>
              <w:rPr>
                <w:rFonts w:ascii="GHEA Grapalat" w:hAnsi="GHEA Grapalat"/>
                <w:b/>
              </w:rPr>
            </w:pPr>
          </w:p>
        </w:tc>
      </w:tr>
      <w:tr w:rsidR="00D043C1" w:rsidRPr="00206AF8" w:rsidTr="004F6EB0">
        <w:trPr>
          <w:jc w:val="center"/>
        </w:trPr>
        <w:tc>
          <w:tcPr>
            <w:tcW w:w="1042"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930BEC">
            <w:pPr>
              <w:pStyle w:val="Heading3"/>
              <w:keepNext w:val="0"/>
              <w:widowControl w:val="0"/>
              <w:spacing w:line="240" w:lineRule="auto"/>
              <w:jc w:val="left"/>
              <w:rPr>
                <w:rFonts w:ascii="GHEA Grapalat" w:hAnsi="GHEA Grapalat"/>
                <w:b/>
              </w:rPr>
            </w:pPr>
          </w:p>
        </w:tc>
      </w:tr>
      <w:tr w:rsidR="00D043C1" w:rsidRPr="00206AF8" w:rsidTr="004F6EB0">
        <w:trPr>
          <w:jc w:val="center"/>
        </w:trPr>
        <w:tc>
          <w:tcPr>
            <w:tcW w:w="1042"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930BEC">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930BEC">
            <w:pPr>
              <w:pStyle w:val="Heading3"/>
              <w:keepNext w:val="0"/>
              <w:widowControl w:val="0"/>
              <w:spacing w:line="240" w:lineRule="auto"/>
              <w:jc w:val="left"/>
              <w:rPr>
                <w:rFonts w:ascii="GHEA Grapalat" w:hAnsi="GHEA Grapalat"/>
                <w:b/>
              </w:rPr>
            </w:pPr>
          </w:p>
        </w:tc>
      </w:tr>
    </w:tbl>
    <w:p w:rsidR="00D043C1" w:rsidRDefault="00D043C1" w:rsidP="00930BEC">
      <w:pPr>
        <w:widowControl w:val="0"/>
        <w:tabs>
          <w:tab w:val="left" w:pos="6804"/>
        </w:tabs>
        <w:jc w:val="center"/>
        <w:rPr>
          <w:rFonts w:ascii="GHEA Grapalat" w:hAnsi="GHEA Grapalat"/>
          <w:lang w:val="en-US"/>
        </w:rPr>
      </w:pPr>
    </w:p>
    <w:p w:rsidR="00D043C1" w:rsidRPr="00DD2B43" w:rsidRDefault="00D043C1" w:rsidP="00930BE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930BE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930BEC">
      <w:pPr>
        <w:widowControl w:val="0"/>
        <w:spacing w:after="160"/>
        <w:jc w:val="right"/>
        <w:rPr>
          <w:rFonts w:ascii="GHEA Grapalat" w:hAnsi="GHEA Grapalat"/>
        </w:rPr>
      </w:pPr>
    </w:p>
    <w:p w:rsidR="00D043C1" w:rsidRPr="00D5443D" w:rsidRDefault="00D043C1" w:rsidP="00930BEC">
      <w:pPr>
        <w:widowControl w:val="0"/>
        <w:spacing w:after="160"/>
        <w:jc w:val="right"/>
        <w:rPr>
          <w:rFonts w:ascii="GHEA Grapalat" w:hAnsi="GHEA Grapalat"/>
        </w:rPr>
      </w:pPr>
      <w:r w:rsidRPr="009044F1">
        <w:rPr>
          <w:rFonts w:ascii="GHEA Grapalat" w:hAnsi="GHEA Grapalat"/>
        </w:rPr>
        <w:t>М. П.</w:t>
      </w:r>
    </w:p>
    <w:p w:rsidR="00D043C1" w:rsidRDefault="00D043C1" w:rsidP="00930BEC">
      <w:pPr>
        <w:rPr>
          <w:rFonts w:ascii="GHEA Grapalat" w:hAnsi="GHEA Grapalat"/>
        </w:rPr>
      </w:pPr>
      <w:r>
        <w:rPr>
          <w:rFonts w:ascii="GHEA Grapalat" w:hAnsi="GHEA Grapalat"/>
        </w:rPr>
        <w:br w:type="page"/>
      </w:r>
    </w:p>
    <w:p w:rsidR="00AB6E69" w:rsidRDefault="00AB6E69" w:rsidP="00930BEC">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930BEC">
      <w:pPr>
        <w:jc w:val="right"/>
        <w:rPr>
          <w:rFonts w:ascii="GHEA Grapalat" w:hAnsi="GHEA Grapalat"/>
          <w:b/>
        </w:rPr>
      </w:pPr>
      <w:r w:rsidRPr="001439BD">
        <w:rPr>
          <w:rFonts w:ascii="GHEA Grapalat" w:hAnsi="GHEA Grapalat"/>
          <w:b/>
        </w:rPr>
        <w:t xml:space="preserve">к Приглашению на </w:t>
      </w:r>
      <w:r w:rsidR="00CA44E0">
        <w:rPr>
          <w:rFonts w:ascii="GHEA Grapalat" w:hAnsi="GHEA Grapalat"/>
          <w:b/>
        </w:rPr>
        <w:t>запрос котировок</w:t>
      </w:r>
    </w:p>
    <w:p w:rsidR="00AB6E69" w:rsidRPr="009044F1" w:rsidRDefault="00AB6E69" w:rsidP="00930BEC">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CA44E0">
        <w:rPr>
          <w:rFonts w:ascii="GHEA Grapalat" w:hAnsi="GHEA Grapalat"/>
          <w:b/>
          <w:sz w:val="24"/>
          <w:szCs w:val="24"/>
        </w:rPr>
        <w:t>YNNAK-GHAPDz-</w:t>
      </w:r>
      <w:r w:rsidR="00B40D67">
        <w:rPr>
          <w:rFonts w:ascii="GHEA Grapalat" w:hAnsi="GHEA Grapalat"/>
          <w:b/>
          <w:sz w:val="24"/>
          <w:szCs w:val="24"/>
        </w:rPr>
        <w:t>26/1</w:t>
      </w:r>
      <w:r>
        <w:rPr>
          <w:rFonts w:ascii="GHEA Grapalat" w:hAnsi="GHEA Grapalat"/>
          <w:b/>
          <w:sz w:val="24"/>
          <w:szCs w:val="24"/>
        </w:rPr>
        <w:t>"</w:t>
      </w:r>
    </w:p>
    <w:p w:rsidR="00F016A2" w:rsidRDefault="00F016A2" w:rsidP="00930BEC">
      <w:pPr>
        <w:ind w:left="360" w:hanging="360"/>
        <w:jc w:val="center"/>
        <w:rPr>
          <w:rFonts w:ascii="GHEA Grapalat" w:hAnsi="GHEA Grapalat"/>
          <w:b/>
        </w:rPr>
      </w:pPr>
      <w:r>
        <w:rPr>
          <w:rFonts w:ascii="GHEA Grapalat" w:hAnsi="GHEA Grapalat"/>
          <w:b/>
        </w:rPr>
        <w:t>ФОРМА</w:t>
      </w:r>
    </w:p>
    <w:p w:rsidR="00F016A2" w:rsidRPr="00C76978" w:rsidRDefault="00F016A2" w:rsidP="00930BEC">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FD1EE4" w:rsidRDefault="00F016A2" w:rsidP="00930BEC">
      <w:pPr>
        <w:numPr>
          <w:ilvl w:val="0"/>
          <w:numId w:val="25"/>
        </w:numPr>
        <w:pBdr>
          <w:top w:val="nil"/>
          <w:left w:val="nil"/>
          <w:bottom w:val="nil"/>
          <w:right w:val="nil"/>
          <w:between w:val="nil"/>
        </w:pBdr>
        <w:spacing w:after="160"/>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3544" w:type="dxa"/>
            <w:vAlign w:val="center"/>
          </w:tcPr>
          <w:p w:rsidR="00F016A2" w:rsidRPr="00FD1EE4" w:rsidRDefault="00F016A2" w:rsidP="00930BEC">
            <w:pPr>
              <w:spacing w:before="240" w:after="240"/>
              <w:ind w:left="993" w:hanging="851"/>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3544" w:type="dxa"/>
            <w:vAlign w:val="center"/>
          </w:tcPr>
          <w:p w:rsidR="00F016A2" w:rsidRPr="00FD1EE4" w:rsidRDefault="00F016A2" w:rsidP="00930BEC">
            <w:pPr>
              <w:spacing w:before="240" w:after="240"/>
              <w:ind w:left="993" w:hanging="851"/>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1487"/>
        </w:trPr>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rPr>
          <w:rFonts w:ascii="GHEA Grapalat" w:eastAsia="GHEA Grapalat" w:hAnsi="GHEA Grapalat" w:cs="GHEA Grapalat"/>
        </w:rPr>
      </w:pPr>
    </w:p>
    <w:p w:rsidR="00F016A2" w:rsidRPr="009A52BE" w:rsidRDefault="00F016A2" w:rsidP="00930BEC">
      <w:pPr>
        <w:numPr>
          <w:ilvl w:val="0"/>
          <w:numId w:val="25"/>
        </w:numPr>
        <w:pBdr>
          <w:top w:val="nil"/>
          <w:left w:val="nil"/>
          <w:bottom w:val="nil"/>
          <w:right w:val="nil"/>
          <w:between w:val="nil"/>
        </w:pBdr>
        <w:spacing w:after="160"/>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lastRenderedPageBreak/>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1361"/>
        </w:trPr>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574FF7"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3544" w:type="dxa"/>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930BEC">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3544" w:type="dxa"/>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B047A2"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3544" w:type="dxa"/>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930BEC">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3544"/>
      </w:tblGrid>
      <w:tr w:rsidR="00F016A2" w:rsidRPr="00FD1EE4" w:rsidTr="00D55606">
        <w:tc>
          <w:tcPr>
            <w:tcW w:w="7088"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88"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88"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88"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88"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8C665F"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rPr>
          <w:trHeight w:val="924"/>
        </w:trPr>
        <w:tc>
          <w:tcPr>
            <w:tcW w:w="10598" w:type="dxa"/>
            <w:gridSpan w:val="2"/>
            <w:vAlign w:val="center"/>
          </w:tcPr>
          <w:p w:rsidR="00F016A2" w:rsidRPr="00FD1EE4" w:rsidRDefault="00000000" w:rsidP="00930BE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D55606">
        <w:trPr>
          <w:trHeight w:val="684"/>
        </w:trPr>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3544" w:type="dxa"/>
            <w:shd w:val="clear" w:color="auto" w:fill="FFFFFF"/>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1282"/>
        </w:trPr>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3544" w:type="dxa"/>
            <w:vAlign w:val="center"/>
          </w:tcPr>
          <w:p w:rsidR="00F016A2" w:rsidRPr="006B364D"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D55606">
        <w:tc>
          <w:tcPr>
            <w:tcW w:w="10598" w:type="dxa"/>
            <w:gridSpan w:val="2"/>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D55606">
        <w:tc>
          <w:tcPr>
            <w:tcW w:w="10598" w:type="dxa"/>
            <w:gridSpan w:val="2"/>
            <w:vAlign w:val="center"/>
          </w:tcPr>
          <w:p w:rsidR="00F016A2" w:rsidRPr="00FD1EE4" w:rsidRDefault="00000000" w:rsidP="00930BE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rPr>
          <w:trHeight w:val="924"/>
        </w:trPr>
        <w:tc>
          <w:tcPr>
            <w:tcW w:w="10598" w:type="dxa"/>
            <w:gridSpan w:val="2"/>
            <w:vAlign w:val="center"/>
          </w:tcPr>
          <w:p w:rsidR="00F016A2" w:rsidRPr="00FD1EE4" w:rsidRDefault="00000000" w:rsidP="00930BE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D55606">
        <w:trPr>
          <w:trHeight w:val="684"/>
        </w:trPr>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1282"/>
        </w:trPr>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3544" w:type="dxa"/>
            <w:vAlign w:val="center"/>
          </w:tcPr>
          <w:p w:rsidR="00F016A2" w:rsidRPr="00C843BA"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D55606">
        <w:tc>
          <w:tcPr>
            <w:tcW w:w="10598" w:type="dxa"/>
            <w:gridSpan w:val="2"/>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D55606">
        <w:tc>
          <w:tcPr>
            <w:tcW w:w="10598" w:type="dxa"/>
            <w:gridSpan w:val="2"/>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D55606">
        <w:tc>
          <w:tcPr>
            <w:tcW w:w="10598" w:type="dxa"/>
            <w:gridSpan w:val="2"/>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D55606">
        <w:tc>
          <w:tcPr>
            <w:tcW w:w="10598" w:type="dxa"/>
            <w:gridSpan w:val="2"/>
            <w:vAlign w:val="center"/>
          </w:tcPr>
          <w:p w:rsidR="00F016A2" w:rsidRPr="00FD1EE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3544" w:type="dxa"/>
            <w:vAlign w:val="center"/>
          </w:tcPr>
          <w:p w:rsidR="00F016A2" w:rsidRPr="00B23852"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00000" w:rsidP="00930BE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 xml:space="preserve">Совместно с </w:t>
            </w:r>
            <w:r w:rsidR="00F016A2" w:rsidRPr="005558FC">
              <w:rPr>
                <w:rFonts w:ascii="GHEA Grapalat" w:eastAsia="GHEA Grapalat" w:hAnsi="GHEA Grapalat" w:cs="GHEA Grapalat"/>
              </w:rPr>
              <w:lastRenderedPageBreak/>
              <w:t>аффилированными лицами</w:t>
            </w: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3544" w:type="dxa"/>
            <w:vAlign w:val="center"/>
          </w:tcPr>
          <w:p w:rsidR="00F016A2" w:rsidRPr="005600B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00000" w:rsidP="00930BEC">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FD1EE4" w:rsidRDefault="00F016A2" w:rsidP="00930BEC">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rPr>
          <w:trHeight w:val="853"/>
        </w:trPr>
        <w:tc>
          <w:tcPr>
            <w:tcW w:w="7054" w:type="dxa"/>
            <w:vMerge w:val="restart"/>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3544" w:type="dxa"/>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850"/>
        </w:trPr>
        <w:tc>
          <w:tcPr>
            <w:tcW w:w="7054" w:type="dxa"/>
            <w:vMerge/>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3544" w:type="dxa"/>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850"/>
        </w:trPr>
        <w:tc>
          <w:tcPr>
            <w:tcW w:w="7054" w:type="dxa"/>
            <w:vMerge/>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3544" w:type="dxa"/>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850"/>
        </w:trPr>
        <w:tc>
          <w:tcPr>
            <w:tcW w:w="7054" w:type="dxa"/>
            <w:vMerge/>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3544" w:type="dxa"/>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rPr>
          <w:trHeight w:val="850"/>
        </w:trPr>
        <w:tc>
          <w:tcPr>
            <w:tcW w:w="7054" w:type="dxa"/>
            <w:vMerge/>
            <w:shd w:val="clear" w:color="auto" w:fill="D9E2F3"/>
            <w:vAlign w:val="center"/>
          </w:tcPr>
          <w:p w:rsidR="00F016A2" w:rsidRPr="00FD1EE4" w:rsidRDefault="00F016A2" w:rsidP="00930BE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3544" w:type="dxa"/>
          </w:tcPr>
          <w:p w:rsidR="00F016A2" w:rsidRPr="00FD1EE4" w:rsidRDefault="00F016A2" w:rsidP="00930BEC">
            <w:pPr>
              <w:spacing w:before="240" w:after="240"/>
              <w:rPr>
                <w:rFonts w:ascii="GHEA Grapalat" w:eastAsia="GHEA Grapalat" w:hAnsi="GHEA Grapalat" w:cs="GHEA Grapalat"/>
              </w:rPr>
            </w:pPr>
          </w:p>
        </w:tc>
      </w:tr>
    </w:tbl>
    <w:p w:rsidR="00F016A2" w:rsidRDefault="00F016A2" w:rsidP="00930BEC">
      <w:pPr>
        <w:numPr>
          <w:ilvl w:val="1"/>
          <w:numId w:val="25"/>
        </w:numPr>
        <w:pBdr>
          <w:top w:val="nil"/>
          <w:left w:val="nil"/>
          <w:bottom w:val="nil"/>
          <w:right w:val="nil"/>
          <w:between w:val="nil"/>
        </w:pBdr>
        <w:spacing w:before="240" w:after="16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4"/>
        <w:gridCol w:w="3544"/>
      </w:tblGrid>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r w:rsidR="00F016A2" w:rsidRPr="00FD1EE4" w:rsidTr="00D55606">
        <w:tc>
          <w:tcPr>
            <w:tcW w:w="7054" w:type="dxa"/>
            <w:shd w:val="clear" w:color="auto" w:fill="D9E2F3"/>
            <w:vAlign w:val="center"/>
          </w:tcPr>
          <w:p w:rsidR="00F016A2" w:rsidRPr="00FD1EE4" w:rsidRDefault="00F016A2" w:rsidP="00930BEC">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3544" w:type="dxa"/>
            <w:vAlign w:val="center"/>
          </w:tcPr>
          <w:p w:rsidR="00F016A2" w:rsidRPr="00FD1EE4" w:rsidRDefault="00F016A2" w:rsidP="00930BEC">
            <w:pPr>
              <w:spacing w:before="240" w:after="240"/>
              <w:rPr>
                <w:rFonts w:ascii="GHEA Grapalat" w:eastAsia="GHEA Grapalat" w:hAnsi="GHEA Grapalat" w:cs="GHEA Grapalat"/>
              </w:rPr>
            </w:pPr>
          </w:p>
        </w:tc>
      </w:tr>
    </w:tbl>
    <w:p w:rsidR="00F016A2" w:rsidRPr="00E61782" w:rsidRDefault="00F016A2" w:rsidP="00930BEC">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10598"/>
      </w:tblGrid>
      <w:tr w:rsidR="00F016A2" w:rsidRPr="00FD1EE4" w:rsidTr="00D55606">
        <w:tc>
          <w:tcPr>
            <w:tcW w:w="10598" w:type="dxa"/>
            <w:shd w:val="clear" w:color="auto" w:fill="DBE5F1" w:themeFill="accent1" w:themeFillTint="33"/>
          </w:tcPr>
          <w:p w:rsidR="00F016A2" w:rsidRPr="00FD1EE4" w:rsidRDefault="00F016A2" w:rsidP="00930BEC">
            <w:pPr>
              <w:spacing w:before="240" w:after="16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D55606">
        <w:trPr>
          <w:trHeight w:val="1644"/>
        </w:trPr>
        <w:tc>
          <w:tcPr>
            <w:tcW w:w="10598" w:type="dxa"/>
          </w:tcPr>
          <w:p w:rsidR="00F016A2" w:rsidRPr="00FD1EE4" w:rsidRDefault="00F016A2" w:rsidP="00930BEC">
            <w:pPr>
              <w:rPr>
                <w:rFonts w:ascii="GHEA Grapalat" w:eastAsia="GHEA Grapalat" w:hAnsi="GHEA Grapalat" w:cs="GHEA Grapalat"/>
                <w:b/>
                <w:color w:val="000000"/>
              </w:rPr>
            </w:pPr>
          </w:p>
        </w:tc>
      </w:tr>
    </w:tbl>
    <w:p w:rsidR="00F016A2" w:rsidRPr="00FD1EE4" w:rsidRDefault="00F016A2" w:rsidP="004F6EB0">
      <w:pPr>
        <w:pBdr>
          <w:top w:val="nil"/>
          <w:left w:val="nil"/>
          <w:bottom w:val="nil"/>
          <w:right w:val="nil"/>
          <w:between w:val="nil"/>
        </w:pBdr>
        <w:rPr>
          <w:rFonts w:ascii="GHEA Grapalat" w:eastAsia="GHEA Grapalat" w:hAnsi="GHEA Grapalat" w:cs="GHEA Grapalat"/>
          <w:b/>
          <w:color w:val="000000"/>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D55606" w:rsidRDefault="00D55606" w:rsidP="00930BEC">
      <w:pPr>
        <w:contextualSpacing/>
        <w:jc w:val="center"/>
        <w:rPr>
          <w:rFonts w:ascii="GHEA Grapalat" w:hAnsi="GHEA Grapalat"/>
          <w:b/>
        </w:rPr>
      </w:pPr>
    </w:p>
    <w:p w:rsidR="00F016A2" w:rsidRPr="000306ED" w:rsidRDefault="00F016A2" w:rsidP="00930BEC">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4F6EB0">
      <w:pPr>
        <w:pStyle w:val="ListParagraph"/>
        <w:numPr>
          <w:ilvl w:val="0"/>
          <w:numId w:val="26"/>
        </w:numPr>
        <w:spacing w:after="200"/>
        <w:ind w:left="0" w:firstLine="567"/>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4F6EB0">
      <w:pPr>
        <w:pStyle w:val="ListParagraph"/>
        <w:numPr>
          <w:ilvl w:val="0"/>
          <w:numId w:val="27"/>
        </w:numPr>
        <w:spacing w:after="200"/>
        <w:ind w:left="0" w:firstLine="567"/>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4F6EB0">
      <w:pPr>
        <w:pStyle w:val="ListParagraph"/>
        <w:numPr>
          <w:ilvl w:val="0"/>
          <w:numId w:val="27"/>
        </w:numPr>
        <w:spacing w:after="200"/>
        <w:ind w:left="0" w:firstLine="567"/>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4F6EB0">
      <w:pPr>
        <w:pStyle w:val="ListParagraph"/>
        <w:numPr>
          <w:ilvl w:val="0"/>
          <w:numId w:val="27"/>
        </w:numPr>
        <w:spacing w:after="200"/>
        <w:ind w:left="0" w:firstLine="567"/>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4F6EB0">
      <w:pPr>
        <w:pStyle w:val="ListParagraph"/>
        <w:numPr>
          <w:ilvl w:val="0"/>
          <w:numId w:val="26"/>
        </w:numPr>
        <w:spacing w:after="200"/>
        <w:ind w:left="0" w:firstLine="567"/>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4F6EB0">
      <w:pPr>
        <w:pStyle w:val="ListParagraph"/>
        <w:numPr>
          <w:ilvl w:val="0"/>
          <w:numId w:val="28"/>
        </w:numPr>
        <w:spacing w:after="200"/>
        <w:ind w:left="0" w:firstLine="567"/>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4F6EB0">
      <w:pPr>
        <w:pStyle w:val="ListParagraph"/>
        <w:numPr>
          <w:ilvl w:val="0"/>
          <w:numId w:val="28"/>
        </w:numPr>
        <w:spacing w:after="200"/>
        <w:ind w:left="0" w:firstLine="567"/>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4F6EB0">
      <w:pPr>
        <w:pStyle w:val="ListParagraph"/>
        <w:numPr>
          <w:ilvl w:val="0"/>
          <w:numId w:val="28"/>
        </w:numPr>
        <w:spacing w:after="200"/>
        <w:ind w:left="0" w:firstLine="567"/>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F6EB0">
      <w:pPr>
        <w:pStyle w:val="ListParagraph"/>
        <w:numPr>
          <w:ilvl w:val="0"/>
          <w:numId w:val="26"/>
        </w:numPr>
        <w:spacing w:after="200"/>
        <w:ind w:left="0" w:firstLine="567"/>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F6EB0">
      <w:pPr>
        <w:pStyle w:val="ListParagraph"/>
        <w:numPr>
          <w:ilvl w:val="0"/>
          <w:numId w:val="29"/>
        </w:numPr>
        <w:spacing w:after="200"/>
        <w:ind w:left="0" w:firstLine="567"/>
        <w:contextualSpacing/>
        <w:jc w:val="both"/>
        <w:rPr>
          <w:rFonts w:ascii="GHEA Grapalat" w:hAnsi="GHEA Grapalat"/>
        </w:rPr>
      </w:pPr>
      <w:r w:rsidRPr="000306ED">
        <w:rPr>
          <w:rFonts w:ascii="GHEA Grapalat" w:hAnsi="GHEA Grapalat"/>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F6EB0">
      <w:pPr>
        <w:pStyle w:val="ListParagraph"/>
        <w:numPr>
          <w:ilvl w:val="0"/>
          <w:numId w:val="26"/>
        </w:numPr>
        <w:spacing w:after="200"/>
        <w:ind w:left="0" w:firstLine="567"/>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F6EB0">
      <w:pPr>
        <w:pStyle w:val="ListParagraph"/>
        <w:numPr>
          <w:ilvl w:val="0"/>
          <w:numId w:val="30"/>
        </w:numPr>
        <w:spacing w:after="200"/>
        <w:ind w:left="0" w:firstLine="567"/>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4F6EB0">
      <w:pPr>
        <w:ind w:firstLine="567"/>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4F6EB0">
      <w:pPr>
        <w:ind w:firstLine="567"/>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4F6EB0">
      <w:pPr>
        <w:ind w:firstLine="567"/>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4F6EB0">
      <w:pPr>
        <w:ind w:firstLine="567"/>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w:t>
      </w:r>
      <w:r w:rsidRPr="000306ED">
        <w:rPr>
          <w:rFonts w:ascii="GHEA Grapalat" w:hAnsi="GHEA Grapalat"/>
        </w:rPr>
        <w:lastRenderedPageBreak/>
        <w:t xml:space="preserve">(акциями,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4F6EB0">
      <w:pPr>
        <w:ind w:firstLine="567"/>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4F6EB0">
      <w:pPr>
        <w:ind w:firstLine="567"/>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4F6EB0">
      <w:pPr>
        <w:ind w:firstLine="567"/>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w:t>
      </w:r>
      <w:r w:rsidRPr="000306ED">
        <w:rPr>
          <w:rFonts w:ascii="GHEA Grapalat" w:hAnsi="GHEA Grapalat"/>
        </w:rPr>
        <w:lastRenderedPageBreak/>
        <w:t xml:space="preserve">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4F6EB0">
      <w:pPr>
        <w:ind w:firstLine="567"/>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4F6EB0">
      <w:pPr>
        <w:ind w:firstLine="567"/>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4F6EB0">
      <w:pPr>
        <w:ind w:firstLine="567"/>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4F6EB0">
      <w:pPr>
        <w:ind w:firstLine="567"/>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4F6EB0">
      <w:pPr>
        <w:ind w:firstLine="567"/>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930BEC">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A44E0">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A44E0">
        <w:rPr>
          <w:rFonts w:ascii="GHEA Grapalat" w:hAnsi="GHEA Grapalat"/>
          <w:b/>
          <w:sz w:val="24"/>
          <w:szCs w:val="24"/>
        </w:rPr>
        <w:t>YNNAK-GHAPDz-</w:t>
      </w:r>
      <w:r w:rsidR="00B40D67">
        <w:rPr>
          <w:rFonts w:ascii="GHEA Grapalat" w:hAnsi="GHEA Grapalat"/>
          <w:b/>
          <w:sz w:val="24"/>
          <w:szCs w:val="24"/>
        </w:rPr>
        <w:t>26/1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0"/>
        <w:t>*</w:t>
      </w:r>
    </w:p>
    <w:p w:rsidR="00B2572B" w:rsidRPr="009044F1" w:rsidRDefault="00B2572B" w:rsidP="00930BEC">
      <w:pPr>
        <w:widowControl w:val="0"/>
        <w:spacing w:after="120"/>
        <w:ind w:left="-66"/>
        <w:jc w:val="center"/>
        <w:rPr>
          <w:rFonts w:ascii="GHEA Grapalat" w:hAnsi="GHEA Grapalat"/>
          <w:b/>
        </w:rPr>
      </w:pPr>
      <w:r w:rsidRPr="009044F1">
        <w:rPr>
          <w:rFonts w:ascii="GHEA Grapalat" w:hAnsi="GHEA Grapalat"/>
          <w:b/>
        </w:rPr>
        <w:t>ЦЕНОВОЕ ПРЕДЛОЖЕНИЕ</w:t>
      </w:r>
    </w:p>
    <w:p w:rsidR="005744FC" w:rsidRPr="000F6C24" w:rsidRDefault="00B2572B" w:rsidP="00930BEC">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A44E0">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A44E0">
        <w:rPr>
          <w:rFonts w:ascii="GHEA Grapalat" w:hAnsi="GHEA Grapalat"/>
          <w:spacing w:val="-6"/>
        </w:rPr>
        <w:t>YNNAK-GHAPDz-</w:t>
      </w:r>
      <w:r w:rsidR="00B40D67">
        <w:rPr>
          <w:rFonts w:ascii="GHEA Grapalat" w:hAnsi="GHEA Grapalat"/>
          <w:spacing w:val="-6"/>
        </w:rPr>
        <w:t>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930BE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930BEC">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930BEC">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930BEC">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105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0"/>
        <w:gridCol w:w="3938"/>
        <w:gridCol w:w="2060"/>
        <w:gridCol w:w="1701"/>
        <w:gridCol w:w="1701"/>
      </w:tblGrid>
      <w:tr w:rsidR="0009191C" w:rsidRPr="005744FC" w:rsidTr="004F6EB0">
        <w:trPr>
          <w:trHeight w:val="916"/>
          <w:jc w:val="center"/>
        </w:trPr>
        <w:tc>
          <w:tcPr>
            <w:tcW w:w="1180" w:type="dxa"/>
            <w:tcBorders>
              <w:top w:val="single" w:sz="4" w:space="0" w:color="auto"/>
              <w:left w:val="single" w:sz="4" w:space="0" w:color="auto"/>
              <w:right w:val="single" w:sz="4" w:space="0" w:color="auto"/>
            </w:tcBorders>
            <w:vAlign w:val="center"/>
          </w:tcPr>
          <w:p w:rsidR="0009191C" w:rsidRPr="005744FC" w:rsidRDefault="0009191C" w:rsidP="00930BE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3938" w:type="dxa"/>
            <w:tcBorders>
              <w:top w:val="single" w:sz="4" w:space="0" w:color="auto"/>
              <w:left w:val="single" w:sz="4" w:space="0" w:color="auto"/>
              <w:right w:val="single" w:sz="4" w:space="0" w:color="auto"/>
            </w:tcBorders>
            <w:vAlign w:val="center"/>
          </w:tcPr>
          <w:p w:rsidR="0009191C" w:rsidRPr="005744FC" w:rsidRDefault="0009191C" w:rsidP="00930BE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930BE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930BE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930BE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930BE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p>
          <w:p w:rsidR="0009191C" w:rsidRPr="005744FC" w:rsidRDefault="0009191C" w:rsidP="00930BE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930BE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930BE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F6EB0">
        <w:trPr>
          <w:trHeight w:val="340"/>
          <w:jc w:val="center"/>
        </w:trPr>
        <w:tc>
          <w:tcPr>
            <w:tcW w:w="1180"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4F6EB0">
            <w:pPr>
              <w:widowControl w:val="0"/>
              <w:jc w:val="center"/>
              <w:rPr>
                <w:rFonts w:ascii="GHEA Grapalat" w:hAnsi="GHEA Grapalat"/>
                <w:b/>
                <w:i/>
                <w:sz w:val="20"/>
                <w:szCs w:val="20"/>
              </w:rPr>
            </w:pPr>
            <w:r w:rsidRPr="005744FC">
              <w:rPr>
                <w:rFonts w:ascii="GHEA Grapalat" w:hAnsi="GHEA Grapalat"/>
                <w:b/>
                <w:i/>
                <w:sz w:val="20"/>
                <w:szCs w:val="20"/>
              </w:rPr>
              <w:t>1</w:t>
            </w:r>
          </w:p>
        </w:tc>
        <w:tc>
          <w:tcPr>
            <w:tcW w:w="393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4F6EB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4F6EB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E02389" w:rsidRDefault="00E02389" w:rsidP="004F6EB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E02389" w:rsidP="004F6EB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F6EB0">
        <w:trPr>
          <w:trHeight w:val="340"/>
          <w:jc w:val="center"/>
        </w:trPr>
        <w:tc>
          <w:tcPr>
            <w:tcW w:w="118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b/>
                <w:bCs/>
                <w:sz w:val="20"/>
                <w:szCs w:val="20"/>
              </w:rPr>
            </w:pPr>
            <w:r w:rsidRPr="005744FC">
              <w:rPr>
                <w:rFonts w:ascii="GHEA Grapalat" w:hAnsi="GHEA Grapalat"/>
                <w:b/>
                <w:sz w:val="20"/>
                <w:szCs w:val="20"/>
              </w:rPr>
              <w:t>1</w:t>
            </w:r>
          </w:p>
        </w:tc>
        <w:tc>
          <w:tcPr>
            <w:tcW w:w="393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r>
      <w:tr w:rsidR="0009191C" w:rsidRPr="005744FC" w:rsidTr="004F6EB0">
        <w:trPr>
          <w:trHeight w:val="340"/>
          <w:jc w:val="center"/>
        </w:trPr>
        <w:tc>
          <w:tcPr>
            <w:tcW w:w="118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b/>
                <w:bCs/>
                <w:sz w:val="20"/>
                <w:szCs w:val="20"/>
              </w:rPr>
            </w:pPr>
            <w:r w:rsidRPr="005744FC">
              <w:rPr>
                <w:rFonts w:ascii="GHEA Grapalat" w:hAnsi="GHEA Grapalat"/>
                <w:b/>
                <w:sz w:val="20"/>
                <w:szCs w:val="20"/>
              </w:rPr>
              <w:t>2</w:t>
            </w:r>
          </w:p>
        </w:tc>
        <w:tc>
          <w:tcPr>
            <w:tcW w:w="393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r>
      <w:tr w:rsidR="0009191C" w:rsidRPr="005744FC" w:rsidTr="004F6EB0">
        <w:trPr>
          <w:trHeight w:val="340"/>
          <w:jc w:val="center"/>
        </w:trPr>
        <w:tc>
          <w:tcPr>
            <w:tcW w:w="118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b/>
                <w:bCs/>
                <w:sz w:val="20"/>
                <w:szCs w:val="20"/>
              </w:rPr>
            </w:pPr>
            <w:r w:rsidRPr="005744FC">
              <w:rPr>
                <w:rFonts w:ascii="GHEA Grapalat" w:hAnsi="GHEA Grapalat"/>
                <w:b/>
                <w:sz w:val="20"/>
                <w:szCs w:val="20"/>
              </w:rPr>
              <w:t>3</w:t>
            </w:r>
          </w:p>
        </w:tc>
        <w:tc>
          <w:tcPr>
            <w:tcW w:w="393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r>
      <w:tr w:rsidR="0009191C" w:rsidRPr="005744FC" w:rsidTr="004F6EB0">
        <w:trPr>
          <w:trHeight w:val="340"/>
          <w:jc w:val="center"/>
        </w:trPr>
        <w:tc>
          <w:tcPr>
            <w:tcW w:w="118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b/>
                <w:bCs/>
                <w:sz w:val="20"/>
                <w:szCs w:val="20"/>
              </w:rPr>
            </w:pPr>
            <w:r w:rsidRPr="005744FC">
              <w:rPr>
                <w:rFonts w:ascii="GHEA Grapalat" w:hAnsi="GHEA Grapalat"/>
                <w:b/>
                <w:sz w:val="20"/>
                <w:szCs w:val="20"/>
              </w:rPr>
              <w:t>…</w:t>
            </w:r>
          </w:p>
        </w:tc>
        <w:tc>
          <w:tcPr>
            <w:tcW w:w="393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r>
      <w:tr w:rsidR="0009191C" w:rsidRPr="005744FC" w:rsidTr="004F6EB0">
        <w:trPr>
          <w:trHeight w:val="340"/>
          <w:jc w:val="center"/>
        </w:trPr>
        <w:tc>
          <w:tcPr>
            <w:tcW w:w="118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b/>
                <w:bCs/>
                <w:sz w:val="20"/>
                <w:szCs w:val="20"/>
              </w:rPr>
            </w:pPr>
            <w:r w:rsidRPr="005744FC">
              <w:rPr>
                <w:rFonts w:ascii="GHEA Grapalat" w:hAnsi="GHEA Grapalat"/>
                <w:b/>
                <w:sz w:val="20"/>
                <w:szCs w:val="20"/>
              </w:rPr>
              <w:t>…</w:t>
            </w:r>
          </w:p>
        </w:tc>
        <w:tc>
          <w:tcPr>
            <w:tcW w:w="393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F6EB0">
            <w:pPr>
              <w:widowControl w:val="0"/>
              <w:jc w:val="center"/>
              <w:rPr>
                <w:rFonts w:ascii="GHEA Grapalat" w:hAnsi="GHEA Grapalat"/>
                <w:sz w:val="20"/>
                <w:szCs w:val="20"/>
              </w:rPr>
            </w:pPr>
          </w:p>
        </w:tc>
      </w:tr>
    </w:tbl>
    <w:p w:rsidR="00374F4A" w:rsidRPr="00DD2B43" w:rsidRDefault="00374F4A" w:rsidP="00930BE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930BEC">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930BEC">
      <w:pPr>
        <w:widowControl w:val="0"/>
        <w:spacing w:after="160"/>
        <w:jc w:val="both"/>
        <w:rPr>
          <w:rFonts w:ascii="GHEA Grapalat" w:hAnsi="GHEA Grapalat"/>
          <w:lang w:val="es-ES"/>
        </w:rPr>
      </w:pPr>
    </w:p>
    <w:p w:rsidR="00B2572B" w:rsidRPr="000F6C24" w:rsidRDefault="00B2572B" w:rsidP="00930BEC">
      <w:pPr>
        <w:widowControl w:val="0"/>
        <w:spacing w:after="160"/>
        <w:jc w:val="right"/>
        <w:rPr>
          <w:rFonts w:ascii="GHEA Grapalat" w:hAnsi="GHEA Grapalat"/>
        </w:rPr>
      </w:pPr>
      <w:r w:rsidRPr="009044F1">
        <w:rPr>
          <w:rFonts w:ascii="GHEA Grapalat" w:hAnsi="GHEA Grapalat"/>
        </w:rPr>
        <w:t>М. П.</w:t>
      </w:r>
    </w:p>
    <w:p w:rsidR="00B217BB" w:rsidRDefault="00B217BB" w:rsidP="00930BEC">
      <w:pPr>
        <w:rPr>
          <w:rFonts w:ascii="GHEA Grapalat" w:hAnsi="GHEA Grapalat"/>
          <w:b/>
        </w:rPr>
      </w:pPr>
      <w:r>
        <w:rPr>
          <w:rFonts w:ascii="GHEA Grapalat" w:hAnsi="GHEA Grapalat"/>
          <w:b/>
        </w:rPr>
        <w:br w:type="page"/>
      </w:r>
    </w:p>
    <w:p w:rsidR="003D2FE2" w:rsidRPr="00DE2AE3" w:rsidRDefault="003D2FE2" w:rsidP="00930BEC">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930BEC">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A44E0">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CA44E0">
        <w:rPr>
          <w:rFonts w:ascii="GHEA Grapalat" w:hAnsi="GHEA Grapalat"/>
          <w:i/>
          <w:sz w:val="22"/>
          <w:szCs w:val="22"/>
        </w:rPr>
        <w:t>YNNAK-GHAPDz-</w:t>
      </w:r>
      <w:r w:rsidR="00B40D67">
        <w:rPr>
          <w:rFonts w:ascii="GHEA Grapalat" w:hAnsi="GHEA Grapalat"/>
          <w:i/>
          <w:sz w:val="22"/>
          <w:szCs w:val="22"/>
        </w:rPr>
        <w:t>26/1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2"/>
        <w:t>*</w:t>
      </w:r>
    </w:p>
    <w:p w:rsidR="003D2FE2" w:rsidRPr="00B138F3" w:rsidRDefault="003D2FE2" w:rsidP="00930BEC">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930BEC">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552739">
        <w:trPr>
          <w:jc w:val="center"/>
        </w:trPr>
        <w:tc>
          <w:tcPr>
            <w:tcW w:w="4786" w:type="dxa"/>
          </w:tcPr>
          <w:p w:rsidR="003D2FE2" w:rsidRPr="00B138F3" w:rsidRDefault="003D2FE2" w:rsidP="00930BEC">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552739">
            <w:pPr>
              <w:widowControl w:val="0"/>
              <w:spacing w:after="160"/>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930BEC">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930BEC">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930BEC">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930BEC">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930BEC">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930BEC">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552739">
      <w:pPr>
        <w:widowControl w:val="0"/>
        <w:tabs>
          <w:tab w:val="left" w:pos="567"/>
        </w:tabs>
        <w:ind w:firstLine="567"/>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bookmarkStart w:id="14" w:name="_Hlk216214236"/>
      <w:r w:rsidR="00552739">
        <w:rPr>
          <w:rFonts w:ascii="GHEA Grapalat" w:hAnsi="GHEA Grapalat"/>
          <w:spacing w:val="-6"/>
          <w:sz w:val="22"/>
          <w:szCs w:val="22"/>
        </w:rPr>
        <w:t xml:space="preserve">ЗАО </w:t>
      </w:r>
      <w:r w:rsidR="00552739" w:rsidRPr="00552739">
        <w:rPr>
          <w:rFonts w:ascii="GHEA Grapalat" w:hAnsi="GHEA Grapalat"/>
          <w:spacing w:val="-6"/>
          <w:sz w:val="22"/>
          <w:szCs w:val="22"/>
        </w:rPr>
        <w:t>"ЕРЕВАНСКИЙ ЦЕНТР ЗДОРОВЬЯ "НОР-НОРК"</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00552739" w:rsidRPr="00552739">
        <w:rPr>
          <w:rFonts w:ascii="GHEA Grapalat" w:hAnsi="GHEA Grapalat"/>
          <w:sz w:val="22"/>
          <w:szCs w:val="22"/>
        </w:rPr>
        <w:t>"YNNAK-GHAPDz-</w:t>
      </w:r>
      <w:r w:rsidR="00B40D67">
        <w:rPr>
          <w:rFonts w:ascii="GHEA Grapalat" w:hAnsi="GHEA Grapalat"/>
          <w:sz w:val="22"/>
          <w:szCs w:val="22"/>
        </w:rPr>
        <w:t>26/1</w:t>
      </w:r>
      <w:r w:rsidRPr="00B138F3">
        <w:rPr>
          <w:rFonts w:ascii="GHEA Grapalat" w:hAnsi="GHEA Grapalat"/>
          <w:sz w:val="22"/>
          <w:szCs w:val="22"/>
        </w:rPr>
        <w:t>*</w:t>
      </w:r>
      <w:bookmarkEnd w:id="14"/>
      <w:r w:rsidRPr="00B138F3">
        <w:rPr>
          <w:rFonts w:ascii="GHEA Grapalat" w:hAnsi="GHEA Grapalat"/>
          <w:sz w:val="22"/>
          <w:szCs w:val="22"/>
        </w:rPr>
        <w:t>.</w:t>
      </w:r>
    </w:p>
    <w:p w:rsidR="003D2FE2" w:rsidRPr="00B138F3" w:rsidRDefault="003D2FE2" w:rsidP="00552739">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w:t>
      </w:r>
      <w:r w:rsidRPr="00B138F3">
        <w:rPr>
          <w:rFonts w:ascii="GHEA Grapalat" w:hAnsi="GHEA Grapalat"/>
          <w:sz w:val="22"/>
          <w:szCs w:val="22"/>
        </w:rPr>
        <w:lastRenderedPageBreak/>
        <w:t>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552739">
      <w:pPr>
        <w:widowControl w:val="0"/>
        <w:spacing w:after="160"/>
        <w:ind w:firstLine="567"/>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552739">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552739">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552739">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930BEC">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930BE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30BE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930BE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30BE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930BEC">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930BEC">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930BEC">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930BEC">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930BEC">
      <w:pPr>
        <w:widowControl w:val="0"/>
        <w:spacing w:after="160"/>
        <w:jc w:val="both"/>
        <w:rPr>
          <w:rFonts w:ascii="GHEA Grapalat" w:hAnsi="GHEA Grapalat"/>
          <w:sz w:val="22"/>
          <w:szCs w:val="22"/>
        </w:rPr>
      </w:pPr>
    </w:p>
    <w:p w:rsidR="003D2FE2" w:rsidRPr="00B138F3" w:rsidRDefault="003D2FE2" w:rsidP="00930BEC">
      <w:pPr>
        <w:widowControl w:val="0"/>
        <w:spacing w:after="160"/>
        <w:jc w:val="both"/>
        <w:rPr>
          <w:rFonts w:ascii="GHEA Grapalat" w:hAnsi="GHEA Grapalat"/>
          <w:sz w:val="22"/>
          <w:szCs w:val="22"/>
        </w:rPr>
      </w:pPr>
    </w:p>
    <w:p w:rsidR="003D2FE2" w:rsidRPr="00B138F3" w:rsidRDefault="003D2FE2" w:rsidP="00930BEC">
      <w:pPr>
        <w:rPr>
          <w:sz w:val="22"/>
          <w:szCs w:val="22"/>
        </w:rPr>
      </w:pPr>
    </w:p>
    <w:p w:rsidR="001005B0" w:rsidRPr="00B138F3" w:rsidRDefault="001005B0" w:rsidP="00930BEC">
      <w:pPr>
        <w:widowControl w:val="0"/>
        <w:spacing w:after="160"/>
        <w:ind w:left="567" w:right="565"/>
        <w:jc w:val="both"/>
        <w:rPr>
          <w:rFonts w:ascii="GHEA Grapalat" w:hAnsi="GHEA Grapalat"/>
          <w:sz w:val="22"/>
          <w:szCs w:val="22"/>
        </w:rPr>
      </w:pPr>
    </w:p>
    <w:p w:rsidR="001005B0" w:rsidRPr="00B138F3" w:rsidRDefault="001005B0" w:rsidP="00930BEC">
      <w:pPr>
        <w:widowControl w:val="0"/>
        <w:spacing w:after="160"/>
        <w:ind w:left="567" w:right="565"/>
        <w:jc w:val="center"/>
        <w:rPr>
          <w:rFonts w:ascii="GHEA Grapalat" w:hAnsi="GHEA Grapalat"/>
          <w:b/>
          <w:sz w:val="22"/>
          <w:szCs w:val="22"/>
        </w:rPr>
      </w:pPr>
    </w:p>
    <w:p w:rsidR="001005B0" w:rsidRPr="00B138F3" w:rsidRDefault="001005B0" w:rsidP="00930BEC">
      <w:pPr>
        <w:widowControl w:val="0"/>
        <w:spacing w:after="160"/>
        <w:ind w:left="567" w:right="565"/>
        <w:jc w:val="center"/>
        <w:rPr>
          <w:rFonts w:ascii="GHEA Grapalat" w:hAnsi="GHEA Grapalat"/>
          <w:b/>
          <w:sz w:val="22"/>
          <w:szCs w:val="22"/>
        </w:rPr>
      </w:pPr>
    </w:p>
    <w:p w:rsidR="001005B0" w:rsidRPr="00B138F3" w:rsidRDefault="001005B0" w:rsidP="00930BEC">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52739" w:rsidRPr="00B138F3" w:rsidTr="00A76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552739" w:rsidRPr="00B138F3" w:rsidTr="00A76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552739" w:rsidRPr="00B138F3" w:rsidTr="00A762F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552739" w:rsidRPr="00B138F3" w:rsidTr="00A762F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552739" w:rsidRPr="00B138F3" w:rsidTr="00A762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552739" w:rsidRPr="00B138F3" w:rsidTr="00A762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552739" w:rsidRPr="00B138F3" w:rsidTr="00A76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552739" w:rsidRPr="00B138F3" w:rsidTr="00A76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55606" w:rsidRPr="00B138F3" w:rsidTr="00A76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606" w:rsidRPr="00B138F3" w:rsidRDefault="00D55606" w:rsidP="00D556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t xml:space="preserve"> </w:t>
            </w:r>
            <w:r w:rsidRPr="00D55606">
              <w:rPr>
                <w:rFonts w:ascii="GHEA Grapalat" w:hAnsi="GHEA Grapalat"/>
              </w:rPr>
              <w:t>ЗАО ЕРЕВАНСКИЙ ЦЕНТР ЗДОРОВЬЯ "НОР-НОРК</w:t>
            </w:r>
          </w:p>
        </w:tc>
      </w:tr>
      <w:tr w:rsidR="00D55606" w:rsidRPr="00B138F3" w:rsidTr="00A762F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606" w:rsidRPr="00B138F3" w:rsidRDefault="00D55606" w:rsidP="00D556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55606" w:rsidRPr="00B138F3" w:rsidTr="00A762F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606" w:rsidRPr="00B138F3" w:rsidRDefault="00D55606" w:rsidP="00D556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t xml:space="preserve"> </w:t>
            </w:r>
            <w:r w:rsidRPr="00D55606">
              <w:rPr>
                <w:rFonts w:ascii="GHEA Grapalat" w:hAnsi="GHEA Grapalat"/>
              </w:rPr>
              <w:t>00806733</w:t>
            </w:r>
          </w:p>
        </w:tc>
      </w:tr>
      <w:tr w:rsidR="00D55606" w:rsidRPr="00B138F3" w:rsidTr="00A762F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606" w:rsidRPr="00B138F3" w:rsidRDefault="00D55606" w:rsidP="00D556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ЗАО АМЕРИА БАНК</w:t>
            </w:r>
          </w:p>
        </w:tc>
      </w:tr>
      <w:tr w:rsidR="00D55606" w:rsidRPr="00B138F3" w:rsidTr="00A762F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55606" w:rsidRPr="00B138F3" w:rsidRDefault="00D55606" w:rsidP="00D556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t xml:space="preserve"> </w:t>
            </w:r>
            <w:r w:rsidRPr="00D55606">
              <w:rPr>
                <w:rFonts w:ascii="GHEA Grapalat" w:hAnsi="GHEA Grapalat"/>
              </w:rPr>
              <w:t>1570042190911900</w:t>
            </w:r>
          </w:p>
        </w:tc>
      </w:tr>
      <w:tr w:rsidR="00552739" w:rsidRPr="00B138F3" w:rsidTr="00A76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52739" w:rsidRPr="00B138F3" w:rsidTr="00A76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52739" w:rsidRPr="00B138F3" w:rsidTr="00A76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52739" w:rsidRPr="00B138F3" w:rsidTr="00A762F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552739" w:rsidRPr="00B138F3" w:rsidTr="00A762F9">
        <w:trPr>
          <w:trHeight w:val="424"/>
        </w:trPr>
        <w:tc>
          <w:tcPr>
            <w:tcW w:w="10980" w:type="dxa"/>
            <w:gridSpan w:val="2"/>
            <w:tcBorders>
              <w:top w:val="single" w:sz="4" w:space="0" w:color="auto"/>
              <w:left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52739" w:rsidRPr="00B138F3" w:rsidTr="00A762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52739" w:rsidRPr="00B138F3" w:rsidTr="00A762F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2739" w:rsidRPr="00B138F3" w:rsidRDefault="00552739" w:rsidP="00A762F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52739" w:rsidRPr="00B138F3" w:rsidTr="00A762F9">
        <w:trPr>
          <w:trHeight w:val="2194"/>
        </w:trPr>
        <w:tc>
          <w:tcPr>
            <w:tcW w:w="5616" w:type="dxa"/>
            <w:tcBorders>
              <w:top w:val="nil"/>
              <w:left w:val="single" w:sz="4" w:space="0" w:color="auto"/>
              <w:bottom w:val="single" w:sz="4" w:space="0" w:color="auto"/>
              <w:right w:val="single" w:sz="4" w:space="0" w:color="auto"/>
            </w:tcBorders>
            <w:noWrap/>
            <w:vAlign w:val="bottom"/>
          </w:tcPr>
          <w:p w:rsidR="00552739" w:rsidRPr="00B138F3" w:rsidRDefault="00552739" w:rsidP="00A762F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552739" w:rsidRPr="00B138F3" w:rsidRDefault="00552739" w:rsidP="00A762F9">
            <w:pPr>
              <w:widowControl w:val="0"/>
              <w:spacing w:after="160"/>
              <w:rPr>
                <w:rFonts w:ascii="GHEA Grapalat" w:hAnsi="GHEA Grapalat" w:cs="Sylfaen"/>
              </w:rPr>
            </w:pPr>
          </w:p>
          <w:p w:rsidR="00552739" w:rsidRPr="00B138F3" w:rsidRDefault="00552739" w:rsidP="00A762F9">
            <w:pPr>
              <w:widowControl w:val="0"/>
              <w:spacing w:after="160"/>
              <w:jc w:val="right"/>
              <w:rPr>
                <w:rFonts w:ascii="GHEA Grapalat" w:hAnsi="GHEA Grapalat" w:cs="Tahoma"/>
              </w:rPr>
            </w:pPr>
            <w:r w:rsidRPr="00B138F3">
              <w:rPr>
                <w:rFonts w:ascii="GHEA Grapalat" w:hAnsi="GHEA Grapalat"/>
              </w:rPr>
              <w:t>/____________________/</w:t>
            </w:r>
          </w:p>
          <w:p w:rsidR="00552739" w:rsidRPr="00B138F3" w:rsidRDefault="00552739" w:rsidP="00A762F9">
            <w:pPr>
              <w:widowControl w:val="0"/>
              <w:spacing w:after="160"/>
              <w:rPr>
                <w:rFonts w:ascii="GHEA Grapalat" w:hAnsi="GHEA Grapalat" w:cs="Sylfaen"/>
              </w:rPr>
            </w:pPr>
          </w:p>
          <w:p w:rsidR="00552739" w:rsidRPr="00B138F3" w:rsidRDefault="00552739" w:rsidP="00A762F9">
            <w:pPr>
              <w:widowControl w:val="0"/>
              <w:spacing w:after="160"/>
              <w:jc w:val="right"/>
              <w:rPr>
                <w:rFonts w:ascii="GHEA Grapalat" w:hAnsi="GHEA Grapalat" w:cs="Sylfaen"/>
              </w:rPr>
            </w:pPr>
            <w:r w:rsidRPr="00B138F3">
              <w:rPr>
                <w:rFonts w:ascii="GHEA Grapalat" w:hAnsi="GHEA Grapalat"/>
              </w:rPr>
              <w:t>/____________________/</w:t>
            </w:r>
          </w:p>
          <w:p w:rsidR="00552739" w:rsidRPr="00B138F3" w:rsidRDefault="00552739" w:rsidP="00A762F9">
            <w:pPr>
              <w:widowControl w:val="0"/>
              <w:spacing w:after="160"/>
              <w:rPr>
                <w:rFonts w:ascii="GHEA Grapalat" w:hAnsi="GHEA Grapalat" w:cs="Sylfaen"/>
              </w:rPr>
            </w:pPr>
          </w:p>
          <w:p w:rsidR="00552739" w:rsidRPr="00B138F3" w:rsidRDefault="00552739" w:rsidP="00A762F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552739" w:rsidRPr="00B138F3" w:rsidRDefault="00552739" w:rsidP="00A762F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552739" w:rsidRPr="00B138F3" w:rsidRDefault="00552739" w:rsidP="00A762F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552739" w:rsidRPr="00B138F3" w:rsidRDefault="00552739" w:rsidP="00A762F9">
            <w:pPr>
              <w:widowControl w:val="0"/>
              <w:spacing w:after="160"/>
              <w:rPr>
                <w:rFonts w:ascii="GHEA Grapalat" w:hAnsi="GHEA Grapalat" w:cs="Sylfaen"/>
              </w:rPr>
            </w:pPr>
          </w:p>
          <w:p w:rsidR="00552739" w:rsidRPr="00B138F3" w:rsidRDefault="00552739" w:rsidP="00A762F9">
            <w:pPr>
              <w:widowControl w:val="0"/>
              <w:spacing w:after="160"/>
              <w:jc w:val="right"/>
              <w:rPr>
                <w:rFonts w:ascii="GHEA Grapalat" w:hAnsi="GHEA Grapalat" w:cs="Sylfaen"/>
              </w:rPr>
            </w:pPr>
            <w:r w:rsidRPr="00B138F3">
              <w:rPr>
                <w:rFonts w:ascii="GHEA Grapalat" w:hAnsi="GHEA Grapalat"/>
              </w:rPr>
              <w:t>/____________________/</w:t>
            </w:r>
          </w:p>
          <w:p w:rsidR="00552739" w:rsidRPr="00B138F3" w:rsidRDefault="00552739" w:rsidP="00A762F9">
            <w:pPr>
              <w:widowControl w:val="0"/>
              <w:spacing w:after="160"/>
              <w:jc w:val="right"/>
              <w:rPr>
                <w:rFonts w:ascii="GHEA Grapalat" w:hAnsi="GHEA Grapalat" w:cs="Tahoma"/>
              </w:rPr>
            </w:pPr>
          </w:p>
          <w:p w:rsidR="00552739" w:rsidRPr="00B138F3" w:rsidRDefault="00552739" w:rsidP="00A762F9">
            <w:pPr>
              <w:widowControl w:val="0"/>
              <w:spacing w:after="160"/>
              <w:jc w:val="right"/>
              <w:rPr>
                <w:rFonts w:ascii="GHEA Grapalat" w:hAnsi="GHEA Grapalat" w:cs="Sylfaen"/>
              </w:rPr>
            </w:pPr>
            <w:r w:rsidRPr="00B138F3">
              <w:rPr>
                <w:rFonts w:ascii="GHEA Grapalat" w:hAnsi="GHEA Grapalat"/>
              </w:rPr>
              <w:t>/____________________/</w:t>
            </w:r>
          </w:p>
          <w:p w:rsidR="00552739" w:rsidRPr="00B138F3" w:rsidRDefault="00552739" w:rsidP="00A762F9">
            <w:pPr>
              <w:widowControl w:val="0"/>
              <w:spacing w:after="160"/>
              <w:rPr>
                <w:rFonts w:ascii="GHEA Grapalat" w:hAnsi="GHEA Grapalat" w:cs="Sylfaen"/>
              </w:rPr>
            </w:pPr>
          </w:p>
          <w:p w:rsidR="00552739" w:rsidRPr="00B138F3" w:rsidRDefault="00552739" w:rsidP="00A762F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552739" w:rsidRPr="00B138F3" w:rsidTr="00A762F9">
        <w:trPr>
          <w:trHeight w:val="2194"/>
        </w:trPr>
        <w:tc>
          <w:tcPr>
            <w:tcW w:w="5616" w:type="dxa"/>
            <w:tcBorders>
              <w:top w:val="single" w:sz="4" w:space="0" w:color="auto"/>
              <w:left w:val="single" w:sz="4" w:space="0" w:color="auto"/>
              <w:right w:val="single" w:sz="4" w:space="0" w:color="auto"/>
            </w:tcBorders>
            <w:noWrap/>
            <w:vAlign w:val="bottom"/>
          </w:tcPr>
          <w:p w:rsidR="00552739" w:rsidRPr="00B138F3" w:rsidRDefault="00552739" w:rsidP="00A762F9">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552739" w:rsidRPr="00B138F3" w:rsidRDefault="00552739" w:rsidP="00A762F9">
            <w:pPr>
              <w:widowControl w:val="0"/>
              <w:spacing w:after="160"/>
              <w:rPr>
                <w:rFonts w:ascii="GHEA Grapalat" w:hAnsi="GHEA Grapalat"/>
              </w:rPr>
            </w:pPr>
          </w:p>
          <w:p w:rsidR="00552739" w:rsidRPr="00B138F3" w:rsidRDefault="00552739" w:rsidP="00A762F9">
            <w:pPr>
              <w:widowControl w:val="0"/>
              <w:jc w:val="right"/>
              <w:rPr>
                <w:rFonts w:ascii="GHEA Grapalat" w:hAnsi="GHEA Grapalat" w:cs="Tahoma"/>
              </w:rPr>
            </w:pPr>
            <w:r w:rsidRPr="00B138F3">
              <w:rPr>
                <w:rFonts w:ascii="GHEA Grapalat" w:hAnsi="GHEA Grapalat"/>
              </w:rPr>
              <w:t>/____________________/</w:t>
            </w:r>
          </w:p>
          <w:p w:rsidR="00552739" w:rsidRPr="00B138F3" w:rsidRDefault="00552739" w:rsidP="00A762F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552739" w:rsidRPr="00B138F3" w:rsidRDefault="00552739" w:rsidP="00A762F9">
            <w:pPr>
              <w:widowControl w:val="0"/>
              <w:spacing w:after="160"/>
              <w:rPr>
                <w:rFonts w:ascii="GHEA Grapalat" w:hAnsi="GHEA Grapalat" w:cs="Tahoma"/>
              </w:rPr>
            </w:pPr>
          </w:p>
          <w:p w:rsidR="00552739" w:rsidRPr="00B138F3" w:rsidRDefault="00552739" w:rsidP="00A762F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552739" w:rsidRPr="00B138F3" w:rsidRDefault="00552739" w:rsidP="00A762F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552739" w:rsidRPr="00B138F3" w:rsidRDefault="00552739" w:rsidP="00A762F9">
            <w:pPr>
              <w:widowControl w:val="0"/>
              <w:spacing w:after="160"/>
              <w:rPr>
                <w:rFonts w:ascii="GHEA Grapalat" w:hAnsi="GHEA Grapalat" w:cs="Tahoma"/>
              </w:rPr>
            </w:pPr>
          </w:p>
          <w:p w:rsidR="00552739" w:rsidRPr="00B138F3" w:rsidRDefault="00552739" w:rsidP="00A762F9">
            <w:pPr>
              <w:widowControl w:val="0"/>
              <w:jc w:val="right"/>
              <w:rPr>
                <w:rFonts w:ascii="GHEA Grapalat" w:hAnsi="GHEA Grapalat" w:cs="Tahoma"/>
              </w:rPr>
            </w:pPr>
            <w:r w:rsidRPr="00B138F3">
              <w:rPr>
                <w:rFonts w:ascii="GHEA Grapalat" w:hAnsi="GHEA Grapalat"/>
              </w:rPr>
              <w:t>/____________________/</w:t>
            </w:r>
          </w:p>
          <w:p w:rsidR="00552739" w:rsidRPr="00B138F3" w:rsidRDefault="00552739" w:rsidP="00A762F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552739" w:rsidRPr="00B138F3" w:rsidRDefault="00552739" w:rsidP="00A762F9">
            <w:pPr>
              <w:widowControl w:val="0"/>
              <w:spacing w:after="160"/>
              <w:rPr>
                <w:rFonts w:ascii="GHEA Grapalat" w:hAnsi="GHEA Grapalat" w:cs="Arial"/>
              </w:rPr>
            </w:pPr>
          </w:p>
        </w:tc>
      </w:tr>
      <w:tr w:rsidR="00552739" w:rsidRPr="00B138F3" w:rsidTr="00A762F9">
        <w:trPr>
          <w:trHeight w:val="2194"/>
        </w:trPr>
        <w:tc>
          <w:tcPr>
            <w:tcW w:w="5616" w:type="dxa"/>
            <w:tcBorders>
              <w:top w:val="nil"/>
              <w:left w:val="single" w:sz="4" w:space="0" w:color="auto"/>
              <w:bottom w:val="single" w:sz="4" w:space="0" w:color="auto"/>
              <w:right w:val="single" w:sz="4" w:space="0" w:color="auto"/>
            </w:tcBorders>
            <w:noWrap/>
            <w:vAlign w:val="bottom"/>
          </w:tcPr>
          <w:p w:rsidR="00552739" w:rsidRPr="00B138F3" w:rsidRDefault="00552739" w:rsidP="00A762F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552739" w:rsidRPr="00B138F3" w:rsidRDefault="00552739" w:rsidP="00A762F9">
            <w:pPr>
              <w:widowControl w:val="0"/>
              <w:spacing w:after="160"/>
              <w:rPr>
                <w:rFonts w:ascii="GHEA Grapalat" w:hAnsi="GHEA Grapalat" w:cs="Sylfaen"/>
              </w:rPr>
            </w:pPr>
          </w:p>
          <w:p w:rsidR="00552739" w:rsidRPr="00B138F3" w:rsidRDefault="00552739" w:rsidP="00A762F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552739" w:rsidRPr="00B138F3" w:rsidRDefault="00552739" w:rsidP="00A762F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552739" w:rsidRPr="00B138F3" w:rsidRDefault="00552739" w:rsidP="00A762F9">
            <w:pPr>
              <w:widowControl w:val="0"/>
              <w:spacing w:after="160"/>
              <w:rPr>
                <w:rFonts w:ascii="GHEA Grapalat" w:hAnsi="GHEA Grapalat"/>
              </w:rPr>
            </w:pPr>
          </w:p>
          <w:p w:rsidR="00552739" w:rsidRPr="00B138F3" w:rsidRDefault="00552739" w:rsidP="00A762F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930BEC">
      <w:pPr>
        <w:widowControl w:val="0"/>
        <w:spacing w:after="160"/>
        <w:jc w:val="center"/>
        <w:rPr>
          <w:rFonts w:ascii="GHEA Grapalat" w:hAnsi="GHEA Grapalat" w:cs="Sylfaen"/>
        </w:rPr>
      </w:pPr>
    </w:p>
    <w:p w:rsidR="00C3421C" w:rsidRPr="00B138F3" w:rsidRDefault="00C3421C" w:rsidP="00930BE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930BEC">
      <w:pPr>
        <w:rPr>
          <w:rFonts w:ascii="GHEA Grapalat" w:hAnsi="GHEA Grapalat" w:cs="Sylfaen"/>
        </w:rPr>
      </w:pPr>
      <w:r w:rsidRPr="00B138F3">
        <w:rPr>
          <w:rFonts w:ascii="GHEA Grapalat" w:hAnsi="GHEA Grapalat" w:cs="Sylfaen"/>
        </w:rPr>
        <w:br w:type="page"/>
      </w:r>
    </w:p>
    <w:p w:rsidR="00C3421C" w:rsidRPr="00B138F3" w:rsidRDefault="00C3421C" w:rsidP="00930BE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930BE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930BE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930BE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930BEC">
            <w:pPr>
              <w:widowControl w:val="0"/>
              <w:spacing w:after="120"/>
              <w:jc w:val="center"/>
              <w:rPr>
                <w:rFonts w:ascii="GHEA Grapalat" w:hAnsi="GHEA Grapalat"/>
                <w:sz w:val="18"/>
                <w:szCs w:val="18"/>
              </w:rPr>
            </w:pPr>
          </w:p>
        </w:tc>
      </w:tr>
    </w:tbl>
    <w:p w:rsidR="000A214C" w:rsidRPr="00B138F3" w:rsidRDefault="000A214C" w:rsidP="00930BE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930BE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CA44E0">
        <w:rPr>
          <w:rFonts w:ascii="GHEA Grapalat" w:hAnsi="GHEA Grapalat"/>
          <w:i/>
        </w:rPr>
        <w:t>запрос котировок</w:t>
      </w:r>
      <w:r w:rsidRPr="00B138F3">
        <w:rPr>
          <w:rFonts w:ascii="GHEA Grapalat" w:hAnsi="GHEA Grapalat"/>
          <w:i/>
        </w:rPr>
        <w:br/>
        <w:t>под кодом "</w:t>
      </w:r>
      <w:r w:rsidR="00CA44E0">
        <w:rPr>
          <w:rFonts w:ascii="GHEA Grapalat" w:hAnsi="GHEA Grapalat"/>
          <w:i/>
        </w:rPr>
        <w:t>YNNAK-GHAPDz-</w:t>
      </w:r>
      <w:r w:rsidR="00B40D67">
        <w:rPr>
          <w:rFonts w:ascii="GHEA Grapalat" w:hAnsi="GHEA Grapalat"/>
          <w:i/>
        </w:rPr>
        <w:t>26/1</w:t>
      </w:r>
      <w:r w:rsidRPr="00B138F3">
        <w:rPr>
          <w:rFonts w:ascii="GHEA Grapalat" w:hAnsi="GHEA Grapalat"/>
          <w:i/>
        </w:rPr>
        <w:t>"</w:t>
      </w:r>
      <w:r w:rsidRPr="00B138F3">
        <w:rPr>
          <w:rStyle w:val="FootnoteReference"/>
          <w:rFonts w:ascii="GHEA Grapalat" w:hAnsi="GHEA Grapalat"/>
          <w:i/>
        </w:rPr>
        <w:footnoteReference w:customMarkFollows="1" w:id="14"/>
        <w:t>*</w:t>
      </w:r>
    </w:p>
    <w:p w:rsidR="000A214C" w:rsidRPr="00B138F3" w:rsidRDefault="000A214C" w:rsidP="00930BE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930BE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552739">
        <w:trPr>
          <w:jc w:val="center"/>
        </w:trPr>
        <w:tc>
          <w:tcPr>
            <w:tcW w:w="4786" w:type="dxa"/>
          </w:tcPr>
          <w:p w:rsidR="000A214C" w:rsidRPr="00B138F3" w:rsidRDefault="000A214C" w:rsidP="00930BEC">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930BEC">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rsidR="000A214C" w:rsidRPr="00B138F3" w:rsidRDefault="000A214C" w:rsidP="00930BE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930BE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930BE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930BE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930BE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930BE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552739">
      <w:pPr>
        <w:widowControl w:val="0"/>
        <w:ind w:firstLine="567"/>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552739">
        <w:rPr>
          <w:rFonts w:ascii="GHEA Grapalat" w:hAnsi="GHEA Grapalat"/>
          <w:spacing w:val="-6"/>
          <w:sz w:val="22"/>
          <w:szCs w:val="22"/>
        </w:rPr>
        <w:t xml:space="preserve">ЗАО </w:t>
      </w:r>
      <w:r w:rsidR="00552739" w:rsidRPr="00552739">
        <w:rPr>
          <w:rFonts w:ascii="GHEA Grapalat" w:hAnsi="GHEA Grapalat"/>
          <w:spacing w:val="-6"/>
          <w:sz w:val="22"/>
          <w:szCs w:val="22"/>
        </w:rPr>
        <w:t>"ЕРЕВАНСКИЙ ЦЕНТР ЗДОРОВЬЯ "НОР-НОРК"</w:t>
      </w:r>
      <w:r w:rsidR="00552739" w:rsidRPr="00B138F3">
        <w:rPr>
          <w:rFonts w:ascii="GHEA Grapalat" w:hAnsi="GHEA Grapalat"/>
          <w:spacing w:val="-6"/>
          <w:sz w:val="22"/>
          <w:szCs w:val="22"/>
        </w:rPr>
        <w:t xml:space="preserve"> *(далее — Заказчик) </w:t>
      </w:r>
      <w:r w:rsidR="00552739" w:rsidRPr="00B138F3">
        <w:rPr>
          <w:rFonts w:ascii="GHEA Grapalat" w:hAnsi="GHEA Grapalat"/>
          <w:sz w:val="22"/>
          <w:szCs w:val="22"/>
        </w:rPr>
        <w:t xml:space="preserve">процедуре закупок под кодом </w:t>
      </w:r>
      <w:r w:rsidR="00552739" w:rsidRPr="00552739">
        <w:rPr>
          <w:rFonts w:ascii="GHEA Grapalat" w:hAnsi="GHEA Grapalat"/>
          <w:sz w:val="22"/>
          <w:szCs w:val="22"/>
        </w:rPr>
        <w:t>"YNNAK-GHAPDz-</w:t>
      </w:r>
      <w:r w:rsidR="00B40D67">
        <w:rPr>
          <w:rFonts w:ascii="GHEA Grapalat" w:hAnsi="GHEA Grapalat"/>
          <w:sz w:val="22"/>
          <w:szCs w:val="22"/>
        </w:rPr>
        <w:t>26/1</w:t>
      </w:r>
      <w:r w:rsidR="00552739" w:rsidRPr="00B138F3">
        <w:rPr>
          <w:rFonts w:ascii="GHEA Grapalat" w:hAnsi="GHEA Grapalat"/>
          <w:sz w:val="22"/>
          <w:szCs w:val="22"/>
        </w:rPr>
        <w:t>*</w:t>
      </w:r>
      <w:r w:rsidR="00552739">
        <w:rPr>
          <w:rFonts w:ascii="GHEA Grapalat" w:hAnsi="GHEA Grapalat"/>
          <w:sz w:val="22"/>
          <w:szCs w:val="22"/>
        </w:rPr>
        <w:t>.</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w:t>
      </w:r>
      <w:r w:rsidRPr="00B138F3">
        <w:rPr>
          <w:rFonts w:ascii="GHEA Grapalat" w:hAnsi="GHEA Grapalat"/>
        </w:rPr>
        <w:lastRenderedPageBreak/>
        <w:t>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552739">
      <w:pPr>
        <w:widowControl w:val="0"/>
        <w:spacing w:after="160"/>
        <w:ind w:firstLine="567"/>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552739">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552739">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552739">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930BE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930BE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30BE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930BE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30BE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930BE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30BE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930BE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30BE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930BE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30BEC">
      <w:pPr>
        <w:widowControl w:val="0"/>
        <w:spacing w:after="16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rsidP="00930BE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930BEC">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930BEC">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D55606">
              <w:rPr>
                <w:rFonts w:ascii="GHEA Grapalat" w:hAnsi="GHEA Grapalat"/>
              </w:rPr>
              <w:t xml:space="preserve"> </w:t>
            </w:r>
            <w:r w:rsidR="00D55606">
              <w:t xml:space="preserve"> </w:t>
            </w:r>
            <w:r w:rsidR="00D55606" w:rsidRPr="00D55606">
              <w:rPr>
                <w:rFonts w:ascii="GHEA Grapalat" w:hAnsi="GHEA Grapalat"/>
              </w:rPr>
              <w:t>ЗАО ЕРЕВАНСКИЙ ЦЕНТР ЗДОРОВЬЯ "НОР-НОРК</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D55606">
              <w:rPr>
                <w:rFonts w:ascii="GHEA Grapalat" w:hAnsi="GHEA Grapalat"/>
              </w:rPr>
              <w:t xml:space="preserve"> </w:t>
            </w:r>
            <w:r w:rsidR="00D55606">
              <w:t xml:space="preserve"> </w:t>
            </w:r>
            <w:r w:rsidR="00D55606" w:rsidRPr="00D55606">
              <w:rPr>
                <w:rFonts w:ascii="GHEA Grapalat" w:hAnsi="GHEA Grapalat"/>
              </w:rPr>
              <w:t>00806733</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D55606">
              <w:rPr>
                <w:rFonts w:ascii="GHEA Grapalat" w:hAnsi="GHEA Grapalat"/>
              </w:rPr>
              <w:t xml:space="preserve"> ЗАО АМЕРИА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D55606">
              <w:rPr>
                <w:rFonts w:ascii="GHEA Grapalat" w:hAnsi="GHEA Grapalat"/>
              </w:rPr>
              <w:t xml:space="preserve"> </w:t>
            </w:r>
            <w:r w:rsidR="00D55606">
              <w:t xml:space="preserve"> </w:t>
            </w:r>
            <w:r w:rsidR="00D55606" w:rsidRPr="00D55606">
              <w:rPr>
                <w:rFonts w:ascii="GHEA Grapalat" w:hAnsi="GHEA Grapalat"/>
              </w:rPr>
              <w:t>1570042190911900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30BE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930BE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930BEC">
            <w:pPr>
              <w:widowControl w:val="0"/>
              <w:spacing w:after="160"/>
              <w:rPr>
                <w:rFonts w:ascii="GHEA Grapalat" w:hAnsi="GHEA Grapalat" w:cs="Sylfaen"/>
              </w:rPr>
            </w:pPr>
          </w:p>
          <w:p w:rsidR="00BE2572" w:rsidRPr="00B138F3" w:rsidRDefault="00BE2572" w:rsidP="00930BE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930BEC">
            <w:pPr>
              <w:widowControl w:val="0"/>
              <w:spacing w:after="160"/>
              <w:rPr>
                <w:rFonts w:ascii="GHEA Grapalat" w:hAnsi="GHEA Grapalat" w:cs="Sylfaen"/>
              </w:rPr>
            </w:pPr>
          </w:p>
          <w:p w:rsidR="00BE2572" w:rsidRPr="00B138F3" w:rsidRDefault="00BE2572" w:rsidP="00930BE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930BEC">
            <w:pPr>
              <w:widowControl w:val="0"/>
              <w:spacing w:after="160"/>
              <w:rPr>
                <w:rFonts w:ascii="GHEA Grapalat" w:hAnsi="GHEA Grapalat" w:cs="Sylfaen"/>
              </w:rPr>
            </w:pPr>
          </w:p>
          <w:p w:rsidR="00BE2572" w:rsidRPr="00B138F3" w:rsidRDefault="00BE2572" w:rsidP="00930BE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930BE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930BE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930BEC">
            <w:pPr>
              <w:widowControl w:val="0"/>
              <w:spacing w:after="160"/>
              <w:rPr>
                <w:rFonts w:ascii="GHEA Grapalat" w:hAnsi="GHEA Grapalat" w:cs="Sylfaen"/>
              </w:rPr>
            </w:pPr>
          </w:p>
          <w:p w:rsidR="00BE2572" w:rsidRPr="00B138F3" w:rsidRDefault="00BE2572" w:rsidP="00930BE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930BEC">
            <w:pPr>
              <w:widowControl w:val="0"/>
              <w:spacing w:after="160"/>
              <w:jc w:val="right"/>
              <w:rPr>
                <w:rFonts w:ascii="GHEA Grapalat" w:hAnsi="GHEA Grapalat" w:cs="Tahoma"/>
              </w:rPr>
            </w:pPr>
          </w:p>
          <w:p w:rsidR="00BE2572" w:rsidRPr="00B138F3" w:rsidRDefault="00BE2572" w:rsidP="00930BE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930BEC">
            <w:pPr>
              <w:widowControl w:val="0"/>
              <w:spacing w:after="160"/>
              <w:rPr>
                <w:rFonts w:ascii="GHEA Grapalat" w:hAnsi="GHEA Grapalat" w:cs="Sylfaen"/>
              </w:rPr>
            </w:pPr>
          </w:p>
          <w:p w:rsidR="00BE2572" w:rsidRPr="00B138F3" w:rsidRDefault="00BE2572" w:rsidP="00930BE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930BE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930BEC">
            <w:pPr>
              <w:widowControl w:val="0"/>
              <w:spacing w:after="160"/>
              <w:rPr>
                <w:rFonts w:ascii="GHEA Grapalat" w:hAnsi="GHEA Grapalat"/>
              </w:rPr>
            </w:pPr>
          </w:p>
          <w:p w:rsidR="00BE2572" w:rsidRPr="00B138F3" w:rsidRDefault="00BE2572" w:rsidP="00930BE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930BE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930BEC">
            <w:pPr>
              <w:widowControl w:val="0"/>
              <w:spacing w:after="160"/>
              <w:rPr>
                <w:rFonts w:ascii="GHEA Grapalat" w:hAnsi="GHEA Grapalat" w:cs="Tahoma"/>
              </w:rPr>
            </w:pPr>
          </w:p>
          <w:p w:rsidR="00BE2572" w:rsidRPr="00B138F3" w:rsidRDefault="00BE2572" w:rsidP="00930BE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930BE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930BEC">
            <w:pPr>
              <w:widowControl w:val="0"/>
              <w:spacing w:after="160"/>
              <w:rPr>
                <w:rFonts w:ascii="GHEA Grapalat" w:hAnsi="GHEA Grapalat" w:cs="Tahoma"/>
              </w:rPr>
            </w:pPr>
          </w:p>
          <w:p w:rsidR="00BE2572" w:rsidRPr="00B138F3" w:rsidRDefault="00BE2572" w:rsidP="00930BE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930BE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930BEC">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930BE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930BEC">
            <w:pPr>
              <w:widowControl w:val="0"/>
              <w:spacing w:after="160"/>
              <w:rPr>
                <w:rFonts w:ascii="GHEA Grapalat" w:hAnsi="GHEA Grapalat" w:cs="Sylfaen"/>
              </w:rPr>
            </w:pPr>
          </w:p>
          <w:p w:rsidR="00BE2572" w:rsidRPr="00B138F3" w:rsidRDefault="00BE2572" w:rsidP="00930BE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930BE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930BEC">
            <w:pPr>
              <w:widowControl w:val="0"/>
              <w:spacing w:after="160"/>
              <w:rPr>
                <w:rFonts w:ascii="GHEA Grapalat" w:hAnsi="GHEA Grapalat"/>
              </w:rPr>
            </w:pPr>
          </w:p>
          <w:p w:rsidR="00BE2572" w:rsidRPr="00B138F3" w:rsidRDefault="00BE2572" w:rsidP="00930BE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930BEC">
      <w:pPr>
        <w:widowControl w:val="0"/>
        <w:spacing w:after="160"/>
        <w:jc w:val="center"/>
        <w:rPr>
          <w:rFonts w:ascii="GHEA Grapalat" w:hAnsi="GHEA Grapalat" w:cs="Sylfaen"/>
        </w:rPr>
      </w:pPr>
    </w:p>
    <w:p w:rsidR="00BE2572" w:rsidRPr="00B138F3" w:rsidRDefault="00BE2572" w:rsidP="00930BE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930BEC">
      <w:pPr>
        <w:rPr>
          <w:rFonts w:ascii="GHEA Grapalat" w:hAnsi="GHEA Grapalat" w:cs="Sylfaen"/>
        </w:rPr>
      </w:pPr>
      <w:r w:rsidRPr="00B138F3">
        <w:rPr>
          <w:rFonts w:ascii="GHEA Grapalat" w:hAnsi="GHEA Grapalat" w:cs="Sylfaen"/>
        </w:rPr>
        <w:br w:type="page"/>
      </w:r>
    </w:p>
    <w:p w:rsidR="00BE2572" w:rsidRPr="00B138F3" w:rsidRDefault="00BE2572" w:rsidP="00930BE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930BE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930BE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930BE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930BEC">
            <w:pPr>
              <w:widowControl w:val="0"/>
              <w:spacing w:after="120"/>
              <w:jc w:val="center"/>
              <w:rPr>
                <w:rFonts w:ascii="GHEA Grapalat" w:hAnsi="GHEA Grapalat"/>
                <w:sz w:val="18"/>
                <w:szCs w:val="18"/>
              </w:rPr>
            </w:pPr>
          </w:p>
        </w:tc>
      </w:tr>
    </w:tbl>
    <w:p w:rsidR="00071D1C" w:rsidRPr="00B138F3" w:rsidRDefault="00B2572B" w:rsidP="00930BEC">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930BEC">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A44E0">
        <w:rPr>
          <w:rFonts w:ascii="GHEA Grapalat" w:hAnsi="GHEA Grapalat"/>
          <w:b/>
          <w:sz w:val="24"/>
          <w:szCs w:val="24"/>
        </w:rPr>
        <w:t>YNNAK-GHAPDz-</w:t>
      </w:r>
      <w:r w:rsidR="00B40D67">
        <w:rPr>
          <w:rFonts w:ascii="GHEA Grapalat" w:hAnsi="GHEA Grapalat"/>
          <w:b/>
          <w:sz w:val="24"/>
          <w:szCs w:val="24"/>
        </w:rPr>
        <w:t>26/1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6"/>
        <w:t>*</w:t>
      </w:r>
    </w:p>
    <w:p w:rsidR="00071D1C" w:rsidRPr="00B138F3" w:rsidRDefault="00071D1C" w:rsidP="00930BEC">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930BEC">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930BEC">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552739" w:rsidRPr="00552739">
        <w:rPr>
          <w:rFonts w:ascii="GHEA Grapalat" w:hAnsi="GHEA Grapalat"/>
          <w:b/>
        </w:rPr>
        <w:t>YNNAK-GHAPDz-</w:t>
      </w:r>
      <w:r w:rsidR="00B40D67">
        <w:rPr>
          <w:rFonts w:ascii="GHEA Grapalat" w:hAnsi="GHEA Grapalat"/>
          <w:b/>
        </w:rPr>
        <w:t>26/1</w:t>
      </w:r>
    </w:p>
    <w:p w:rsidR="00071D1C" w:rsidRPr="00B138F3" w:rsidRDefault="00071D1C" w:rsidP="00930BEC">
      <w:pPr>
        <w:widowControl w:val="0"/>
        <w:spacing w:after="160"/>
        <w:jc w:val="center"/>
        <w:rPr>
          <w:rFonts w:ascii="GHEA Grapalat" w:hAnsi="GHEA Grapalat" w:cs="Sylfaen"/>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552739">
        <w:trPr>
          <w:jc w:val="center"/>
        </w:trPr>
        <w:tc>
          <w:tcPr>
            <w:tcW w:w="4643" w:type="dxa"/>
          </w:tcPr>
          <w:p w:rsidR="00F15CED" w:rsidRPr="00B138F3" w:rsidRDefault="00F83E0A" w:rsidP="00930BEC">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930BEC">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6B3AE3" w:rsidP="00930BEC">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930BEC">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930BEC">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930BEC">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930BEC">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552739">
        <w:rPr>
          <w:rFonts w:ascii="GHEA Grapalat" w:hAnsi="GHEA Grapalat"/>
        </w:rPr>
        <w:t>10</w:t>
      </w:r>
      <w:r w:rsidRPr="00B138F3">
        <w:rPr>
          <w:rFonts w:ascii="GHEA Grapalat" w:hAnsi="GHEA Grapalat"/>
        </w:rPr>
        <w:t xml:space="preserve"> дней.</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lastRenderedPageBreak/>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52739">
        <w:rPr>
          <w:rFonts w:ascii="GHEA Grapalat" w:hAnsi="GHEA Grapalat"/>
        </w:rPr>
        <w:t>10</w:t>
      </w:r>
      <w:r w:rsidRPr="00B138F3">
        <w:rPr>
          <w:rFonts w:ascii="GHEA Grapalat" w:hAnsi="GHEA Grapalat"/>
        </w:rPr>
        <w:t xml:space="preserve"> дней;</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930BEC">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552739" w:rsidRPr="00B138F3" w:rsidRDefault="00552739" w:rsidP="00930BEC">
      <w:pPr>
        <w:widowControl w:val="0"/>
        <w:tabs>
          <w:tab w:val="left" w:pos="1276"/>
        </w:tabs>
        <w:spacing w:after="160"/>
        <w:ind w:firstLine="567"/>
        <w:jc w:val="both"/>
        <w:rPr>
          <w:rFonts w:ascii="GHEA Grapalat" w:hAnsi="GHEA Grapalat"/>
        </w:rPr>
      </w:pPr>
    </w:p>
    <w:p w:rsidR="00071D1C" w:rsidRPr="00B138F3" w:rsidRDefault="00071D1C" w:rsidP="00930BEC">
      <w:pPr>
        <w:widowControl w:val="0"/>
        <w:tabs>
          <w:tab w:val="left" w:pos="1276"/>
        </w:tabs>
        <w:spacing w:after="160"/>
        <w:ind w:firstLine="567"/>
        <w:jc w:val="both"/>
        <w:rPr>
          <w:rFonts w:ascii="GHEA Grapalat" w:hAnsi="GHEA Grapalat"/>
          <w:b/>
        </w:rPr>
      </w:pPr>
      <w:r w:rsidRPr="00B138F3">
        <w:rPr>
          <w:rFonts w:ascii="GHEA Grapalat" w:hAnsi="GHEA Grapalat"/>
          <w:b/>
        </w:rPr>
        <w:lastRenderedPageBreak/>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930BEC">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930BEC">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930BEC">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930BEC">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драмов Республики Армения, </w:t>
      </w:r>
      <w:r w:rsidRPr="00B138F3">
        <w:rPr>
          <w:rFonts w:ascii="GHEA Grapalat" w:hAnsi="GHEA Grapalat"/>
        </w:rPr>
        <w:lastRenderedPageBreak/>
        <w:t>включая НДС</w:t>
      </w:r>
      <w:r w:rsidR="00D043FA" w:rsidRPr="00B138F3">
        <w:rPr>
          <w:rStyle w:val="FootnoteReference"/>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930BEC">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930BEC">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930BEC">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930BEC">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930BEC">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552739">
        <w:rPr>
          <w:rFonts w:ascii="GHEA Grapalat" w:hAnsi="GHEA Grapalat"/>
        </w:rPr>
        <w:t>362</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rsidR="009E45F3" w:rsidRPr="00B138F3" w:rsidRDefault="009E45F3" w:rsidP="00930BEC">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930BEC">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930BEC">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52739">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930BEC">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930BEC">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930BEC">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930BEC">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w:t>
      </w:r>
      <w:r w:rsidR="00552739">
        <w:rPr>
          <w:rFonts w:ascii="GHEA Grapalat" w:hAnsi="GHEA Grapalat"/>
        </w:rPr>
        <w:t xml:space="preserve"> 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930BEC">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930BEC">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930BEC">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Default="00D52566" w:rsidP="00930BEC">
      <w:pPr>
        <w:rPr>
          <w:rFonts w:ascii="GHEA Grapalat" w:hAnsi="GHEA Grapalat"/>
        </w:rPr>
      </w:pPr>
    </w:p>
    <w:p w:rsidR="00552739" w:rsidRDefault="00552739" w:rsidP="00930BEC">
      <w:pPr>
        <w:rPr>
          <w:rFonts w:ascii="GHEA Grapalat" w:hAnsi="GHEA Grapalat"/>
        </w:rPr>
      </w:pPr>
    </w:p>
    <w:p w:rsidR="00552739" w:rsidRPr="00552739" w:rsidRDefault="00552739" w:rsidP="00930BEC">
      <w:pPr>
        <w:rPr>
          <w:rFonts w:ascii="GHEA Grapalat" w:hAnsi="GHEA Grapalat"/>
        </w:rPr>
      </w:pPr>
    </w:p>
    <w:p w:rsidR="009F337A" w:rsidRPr="00B138F3" w:rsidRDefault="009F337A" w:rsidP="00930BEC">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rsidR="009F337A" w:rsidRPr="00B138F3" w:rsidRDefault="009F337A" w:rsidP="00930BEC">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930BEC">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930BEC">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930BEC">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rsidR="00071D1C" w:rsidRPr="00B138F3" w:rsidRDefault="00071D1C" w:rsidP="00930BEC">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930BEC">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930BEC">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930BEC">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930BEC">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930BEC">
      <w:pPr>
        <w:widowControl w:val="0"/>
        <w:spacing w:after="16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1"/>
        <w:t>22</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930BEC">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930BEC">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w:t>
      </w:r>
      <w:r w:rsidRPr="00B138F3">
        <w:rPr>
          <w:rFonts w:ascii="GHEA Grapalat" w:hAnsi="GHEA Grapalat"/>
          <w:spacing w:val="-6"/>
        </w:rPr>
        <w:lastRenderedPageBreak/>
        <w:t>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930BE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930BEC">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930BEC">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58169B" w:rsidRDefault="00071D1C" w:rsidP="00552739">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w:t>
      </w:r>
      <w:r w:rsidR="00720635">
        <w:rPr>
          <w:rFonts w:ascii="GHEA Grapalat" w:hAnsi="GHEA Grapalat"/>
        </w:rPr>
        <w:t xml:space="preserve"> и</w:t>
      </w:r>
      <w:r w:rsidRPr="00974EA8">
        <w:rPr>
          <w:rFonts w:ascii="GHEA Grapalat" w:hAnsi="GHEA Grapalat"/>
        </w:rPr>
        <w:t xml:space="preserve"> представляет Покупателю в течение</w:t>
      </w:r>
      <w:r w:rsidR="00552739">
        <w:rPr>
          <w:rFonts w:ascii="GHEA Grapalat" w:hAnsi="GHEA Grapalat"/>
        </w:rPr>
        <w:t xml:space="preserve"> 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930BEC">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930BEC">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930BEC">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930BEC">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930BEC">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930BEC">
            <w:pPr>
              <w:widowControl w:val="0"/>
              <w:spacing w:after="160"/>
              <w:jc w:val="center"/>
              <w:rPr>
                <w:rFonts w:ascii="GHEA Grapalat" w:hAnsi="GHEA Grapalat"/>
              </w:rPr>
            </w:pPr>
          </w:p>
        </w:tc>
        <w:tc>
          <w:tcPr>
            <w:tcW w:w="4343" w:type="dxa"/>
          </w:tcPr>
          <w:p w:rsidR="00071D1C" w:rsidRPr="00B138F3" w:rsidRDefault="00071D1C" w:rsidP="00930BEC">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930BEC">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930BEC">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930BEC">
            <w:pPr>
              <w:widowControl w:val="0"/>
              <w:spacing w:after="160"/>
              <w:jc w:val="center"/>
              <w:rPr>
                <w:rFonts w:ascii="GHEA Grapalat" w:hAnsi="GHEA Grapalat"/>
              </w:rPr>
            </w:pPr>
            <w:r w:rsidRPr="00B138F3">
              <w:rPr>
                <w:rFonts w:ascii="GHEA Grapalat" w:hAnsi="GHEA Grapalat"/>
              </w:rPr>
              <w:t>М. П.</w:t>
            </w:r>
          </w:p>
        </w:tc>
      </w:tr>
    </w:tbl>
    <w:p w:rsidR="00382B60" w:rsidRDefault="00382B60" w:rsidP="00930BEC">
      <w:pPr>
        <w:widowControl w:val="0"/>
        <w:spacing w:after="160"/>
        <w:ind w:firstLine="567"/>
        <w:jc w:val="both"/>
        <w:rPr>
          <w:rFonts w:ascii="GHEA Grapalat" w:hAnsi="GHEA Grapalat"/>
          <w:i/>
          <w:lang w:val="hy-AM"/>
        </w:rPr>
      </w:pPr>
    </w:p>
    <w:p w:rsidR="00071D1C" w:rsidRPr="00B138F3" w:rsidRDefault="00071D1C" w:rsidP="00930BEC">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 xml:space="preserve">противоречащие </w:t>
      </w:r>
      <w:r w:rsidRPr="00B138F3">
        <w:rPr>
          <w:rFonts w:ascii="GHEA Grapalat" w:hAnsi="GHEA Grapalat"/>
          <w:i/>
        </w:rPr>
        <w:lastRenderedPageBreak/>
        <w:t>законодательству Республики Армения положения.</w:t>
      </w:r>
    </w:p>
    <w:p w:rsidR="00071D1C" w:rsidRPr="00B138F3" w:rsidRDefault="00DA240A" w:rsidP="00930BEC">
      <w:pPr>
        <w:widowControl w:val="0"/>
        <w:spacing w:after="160"/>
        <w:rPr>
          <w:rFonts w:ascii="GHEA Grapalat" w:hAnsi="GHEA Grapalat"/>
        </w:rPr>
      </w:pPr>
      <w:r>
        <w:rPr>
          <w:rFonts w:ascii="GHEA Grapalat" w:hAnsi="GHEA Grapalat"/>
        </w:rPr>
        <w:t>-----------------------</w:t>
      </w:r>
    </w:p>
    <w:p w:rsidR="00FB29E1" w:rsidRPr="008842CE" w:rsidRDefault="00FB29E1" w:rsidP="00930BEC">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930BEC">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930BEC">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930BEC">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CA44E0">
          <w:footerReference w:type="default" r:id="rId8"/>
          <w:footnotePr>
            <w:pos w:val="beneathText"/>
          </w:footnotePr>
          <w:pgSz w:w="11906" w:h="16838" w:code="9"/>
          <w:pgMar w:top="567" w:right="567" w:bottom="567" w:left="567" w:header="561" w:footer="561" w:gutter="0"/>
          <w:cols w:space="720"/>
          <w:docGrid w:linePitch="326"/>
        </w:sectPr>
      </w:pPr>
    </w:p>
    <w:p w:rsidR="00071D1C" w:rsidRPr="00B138F3" w:rsidRDefault="00071D1C" w:rsidP="00930BEC">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930BEC">
      <w:pPr>
        <w:widowControl w:val="0"/>
        <w:spacing w:after="160"/>
        <w:jc w:val="right"/>
        <w:rPr>
          <w:rFonts w:ascii="GHEA Grapalat" w:hAnsi="GHEA Grapalat"/>
          <w:i/>
        </w:rPr>
      </w:pPr>
      <w:r w:rsidRPr="00B138F3">
        <w:rPr>
          <w:rFonts w:ascii="GHEA Grapalat" w:hAnsi="GHEA Grapalat"/>
          <w:i/>
        </w:rPr>
        <w:t>к Договору под кодом</w:t>
      </w:r>
      <w:r w:rsidR="00720635">
        <w:rPr>
          <w:rFonts w:ascii="GHEA Grapalat" w:hAnsi="GHEA Grapalat"/>
          <w:i/>
        </w:rPr>
        <w:t xml:space="preserve"> </w:t>
      </w:r>
      <w:r w:rsidR="00720635" w:rsidRPr="00720635">
        <w:rPr>
          <w:rFonts w:ascii="GHEA Grapalat" w:hAnsi="GHEA Grapalat"/>
          <w:i/>
        </w:rPr>
        <w:t>"YNNAK-GHAPDz-</w:t>
      </w:r>
      <w:r w:rsidR="00B40D67">
        <w:rPr>
          <w:rFonts w:ascii="GHEA Grapalat" w:hAnsi="GHEA Grapalat"/>
          <w:i/>
        </w:rPr>
        <w:t>26/1</w:t>
      </w:r>
      <w:r w:rsidR="00720635" w:rsidRPr="00720635">
        <w:rPr>
          <w:rFonts w:ascii="GHEA Grapalat" w:hAnsi="GHEA Grapalat"/>
          <w:i/>
        </w:rPr>
        <w:t>"</w:t>
      </w: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930BEC">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rsidR="00071D1C" w:rsidRPr="00B138F3" w:rsidRDefault="00071D1C" w:rsidP="00930BEC">
      <w:pPr>
        <w:widowControl w:val="0"/>
        <w:spacing w:after="160"/>
        <w:jc w:val="right"/>
        <w:rPr>
          <w:rFonts w:ascii="GHEA Grapalat" w:hAnsi="GHEA Grapalat"/>
        </w:rPr>
      </w:pPr>
      <w:r w:rsidRPr="00B138F3">
        <w:rPr>
          <w:rFonts w:ascii="GHEA Grapalat" w:hAnsi="GHEA Grapalat"/>
        </w:rPr>
        <w:t>Драмов РА</w:t>
      </w:r>
    </w:p>
    <w:tbl>
      <w:tblPr>
        <w:tblStyle w:val="TableGrid"/>
        <w:tblW w:w="15490" w:type="dxa"/>
        <w:jc w:val="center"/>
        <w:tblLayout w:type="fixed"/>
        <w:tblLook w:val="04A0" w:firstRow="1" w:lastRow="0" w:firstColumn="1" w:lastColumn="0" w:noHBand="0" w:noVBand="1"/>
      </w:tblPr>
      <w:tblGrid>
        <w:gridCol w:w="602"/>
        <w:gridCol w:w="709"/>
        <w:gridCol w:w="1134"/>
        <w:gridCol w:w="1134"/>
        <w:gridCol w:w="7092"/>
        <w:gridCol w:w="708"/>
        <w:gridCol w:w="709"/>
        <w:gridCol w:w="567"/>
        <w:gridCol w:w="567"/>
        <w:gridCol w:w="709"/>
        <w:gridCol w:w="709"/>
        <w:gridCol w:w="850"/>
      </w:tblGrid>
      <w:tr w:rsidR="00B138F3" w:rsidRPr="00B138F3" w:rsidTr="001A3534">
        <w:trPr>
          <w:jc w:val="center"/>
        </w:trPr>
        <w:tc>
          <w:tcPr>
            <w:tcW w:w="15490" w:type="dxa"/>
            <w:gridSpan w:val="12"/>
            <w:vAlign w:val="center"/>
          </w:tcPr>
          <w:p w:rsidR="00071D1C" w:rsidRPr="00B138F3" w:rsidRDefault="00071D1C" w:rsidP="007E1CA1">
            <w:pPr>
              <w:widowControl w:val="0"/>
              <w:jc w:val="center"/>
              <w:rPr>
                <w:rFonts w:ascii="GHEA Grapalat" w:hAnsi="GHEA Grapalat"/>
                <w:sz w:val="16"/>
                <w:szCs w:val="16"/>
              </w:rPr>
            </w:pPr>
            <w:r w:rsidRPr="00B138F3">
              <w:rPr>
                <w:rFonts w:ascii="GHEA Grapalat" w:hAnsi="GHEA Grapalat"/>
                <w:sz w:val="16"/>
                <w:szCs w:val="16"/>
              </w:rPr>
              <w:t>Товар</w:t>
            </w:r>
          </w:p>
        </w:tc>
      </w:tr>
      <w:tr w:rsidR="007E1CA1" w:rsidRPr="00B138F3" w:rsidTr="001A3534">
        <w:trPr>
          <w:trHeight w:val="219"/>
          <w:jc w:val="center"/>
        </w:trPr>
        <w:tc>
          <w:tcPr>
            <w:tcW w:w="602" w:type="dxa"/>
            <w:vMerge w:val="restart"/>
            <w:textDirection w:val="btLr"/>
            <w:vAlign w:val="center"/>
          </w:tcPr>
          <w:p w:rsidR="00071D1C" w:rsidRPr="00B138F3" w:rsidRDefault="00071D1C" w:rsidP="007E1CA1">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709" w:type="dxa"/>
            <w:vMerge w:val="restart"/>
            <w:textDirection w:val="btLr"/>
            <w:vAlign w:val="center"/>
          </w:tcPr>
          <w:p w:rsidR="00071D1C" w:rsidRPr="00B138F3" w:rsidRDefault="00071D1C" w:rsidP="007E1CA1">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vAlign w:val="center"/>
          </w:tcPr>
          <w:p w:rsidR="00071D1C" w:rsidRPr="00B138F3" w:rsidRDefault="001D0249" w:rsidP="007E1CA1">
            <w:pPr>
              <w:widowControl w:val="0"/>
              <w:jc w:val="center"/>
              <w:rPr>
                <w:rFonts w:ascii="GHEA Grapalat" w:hAnsi="GHEA Grapalat"/>
                <w:sz w:val="16"/>
                <w:szCs w:val="16"/>
                <w:lang w:val="en-US"/>
              </w:rPr>
            </w:pPr>
            <w:r w:rsidRPr="00B138F3">
              <w:rPr>
                <w:rFonts w:ascii="GHEA Grapalat" w:hAnsi="GHEA Grapalat"/>
                <w:sz w:val="16"/>
                <w:szCs w:val="16"/>
              </w:rPr>
              <w:t>наименование</w:t>
            </w:r>
          </w:p>
        </w:tc>
        <w:tc>
          <w:tcPr>
            <w:tcW w:w="1134" w:type="dxa"/>
            <w:vMerge w:val="restart"/>
            <w:textDirection w:val="btLr"/>
            <w:vAlign w:val="center"/>
          </w:tcPr>
          <w:p w:rsidR="00071D1C" w:rsidRPr="00B138F3" w:rsidRDefault="00A205BF" w:rsidP="007E1CA1">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4"/>
              <w:t>**</w:t>
            </w:r>
          </w:p>
        </w:tc>
        <w:tc>
          <w:tcPr>
            <w:tcW w:w="7092" w:type="dxa"/>
            <w:vMerge w:val="restart"/>
            <w:vAlign w:val="center"/>
          </w:tcPr>
          <w:p w:rsidR="00071D1C" w:rsidRPr="00B138F3" w:rsidRDefault="00071D1C" w:rsidP="007E1CA1">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08" w:type="dxa"/>
            <w:vMerge w:val="restart"/>
            <w:textDirection w:val="btLr"/>
            <w:vAlign w:val="center"/>
          </w:tcPr>
          <w:p w:rsidR="00071D1C" w:rsidRPr="00B138F3" w:rsidRDefault="00071D1C" w:rsidP="007E1CA1">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09" w:type="dxa"/>
            <w:vMerge w:val="restart"/>
            <w:textDirection w:val="btLr"/>
            <w:vAlign w:val="center"/>
          </w:tcPr>
          <w:p w:rsidR="00071D1C" w:rsidRPr="00B138F3" w:rsidRDefault="00071D1C" w:rsidP="007E1CA1">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textDirection w:val="btLr"/>
            <w:vAlign w:val="center"/>
          </w:tcPr>
          <w:p w:rsidR="00071D1C" w:rsidRPr="00B138F3" w:rsidRDefault="00071D1C" w:rsidP="007E1CA1">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567" w:type="dxa"/>
            <w:vMerge w:val="restart"/>
            <w:textDirection w:val="btLr"/>
            <w:vAlign w:val="center"/>
          </w:tcPr>
          <w:p w:rsidR="00071D1C" w:rsidRPr="00B138F3" w:rsidRDefault="00071D1C" w:rsidP="007E1CA1">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268" w:type="dxa"/>
            <w:gridSpan w:val="3"/>
            <w:vAlign w:val="center"/>
          </w:tcPr>
          <w:p w:rsidR="00071D1C" w:rsidRPr="00B138F3" w:rsidRDefault="00071D1C" w:rsidP="007E1CA1">
            <w:pPr>
              <w:widowControl w:val="0"/>
              <w:jc w:val="center"/>
              <w:rPr>
                <w:rFonts w:ascii="GHEA Grapalat" w:hAnsi="GHEA Grapalat"/>
                <w:sz w:val="16"/>
                <w:szCs w:val="16"/>
              </w:rPr>
            </w:pPr>
            <w:r w:rsidRPr="00B138F3">
              <w:rPr>
                <w:rFonts w:ascii="GHEA Grapalat" w:hAnsi="GHEA Grapalat"/>
                <w:sz w:val="16"/>
                <w:szCs w:val="16"/>
              </w:rPr>
              <w:t>поставки</w:t>
            </w:r>
          </w:p>
        </w:tc>
      </w:tr>
      <w:tr w:rsidR="007E1CA1" w:rsidRPr="00B138F3" w:rsidTr="001A3534">
        <w:trPr>
          <w:trHeight w:val="2671"/>
          <w:jc w:val="center"/>
        </w:trPr>
        <w:tc>
          <w:tcPr>
            <w:tcW w:w="602" w:type="dxa"/>
            <w:vMerge/>
            <w:vAlign w:val="center"/>
          </w:tcPr>
          <w:p w:rsidR="00071D1C" w:rsidRPr="00B138F3" w:rsidRDefault="00071D1C" w:rsidP="007E1CA1">
            <w:pPr>
              <w:widowControl w:val="0"/>
              <w:jc w:val="center"/>
              <w:rPr>
                <w:rFonts w:ascii="GHEA Grapalat" w:hAnsi="GHEA Grapalat"/>
                <w:sz w:val="16"/>
                <w:szCs w:val="16"/>
              </w:rPr>
            </w:pPr>
          </w:p>
        </w:tc>
        <w:tc>
          <w:tcPr>
            <w:tcW w:w="709" w:type="dxa"/>
            <w:vMerge/>
            <w:vAlign w:val="center"/>
          </w:tcPr>
          <w:p w:rsidR="00071D1C" w:rsidRPr="00B138F3" w:rsidRDefault="00071D1C" w:rsidP="007E1CA1">
            <w:pPr>
              <w:widowControl w:val="0"/>
              <w:jc w:val="center"/>
              <w:rPr>
                <w:rFonts w:ascii="GHEA Grapalat" w:hAnsi="GHEA Grapalat"/>
                <w:sz w:val="16"/>
                <w:szCs w:val="16"/>
              </w:rPr>
            </w:pPr>
          </w:p>
        </w:tc>
        <w:tc>
          <w:tcPr>
            <w:tcW w:w="1134" w:type="dxa"/>
            <w:vMerge/>
            <w:vAlign w:val="center"/>
          </w:tcPr>
          <w:p w:rsidR="00071D1C" w:rsidRPr="00B138F3" w:rsidRDefault="00071D1C" w:rsidP="007E1CA1">
            <w:pPr>
              <w:widowControl w:val="0"/>
              <w:jc w:val="center"/>
              <w:rPr>
                <w:rFonts w:ascii="GHEA Grapalat" w:hAnsi="GHEA Grapalat"/>
                <w:sz w:val="16"/>
                <w:szCs w:val="16"/>
              </w:rPr>
            </w:pPr>
          </w:p>
        </w:tc>
        <w:tc>
          <w:tcPr>
            <w:tcW w:w="1134" w:type="dxa"/>
            <w:vMerge/>
            <w:vAlign w:val="center"/>
          </w:tcPr>
          <w:p w:rsidR="00071D1C" w:rsidRPr="00B138F3" w:rsidRDefault="00071D1C" w:rsidP="007E1CA1">
            <w:pPr>
              <w:widowControl w:val="0"/>
              <w:jc w:val="center"/>
              <w:rPr>
                <w:rFonts w:ascii="GHEA Grapalat" w:hAnsi="GHEA Grapalat"/>
                <w:sz w:val="16"/>
                <w:szCs w:val="16"/>
              </w:rPr>
            </w:pPr>
          </w:p>
        </w:tc>
        <w:tc>
          <w:tcPr>
            <w:tcW w:w="7092" w:type="dxa"/>
            <w:vMerge/>
            <w:vAlign w:val="center"/>
          </w:tcPr>
          <w:p w:rsidR="00071D1C" w:rsidRPr="00B138F3" w:rsidRDefault="00071D1C" w:rsidP="007E1CA1">
            <w:pPr>
              <w:widowControl w:val="0"/>
              <w:jc w:val="center"/>
              <w:rPr>
                <w:rFonts w:ascii="GHEA Grapalat" w:hAnsi="GHEA Grapalat"/>
                <w:sz w:val="16"/>
                <w:szCs w:val="16"/>
              </w:rPr>
            </w:pPr>
          </w:p>
        </w:tc>
        <w:tc>
          <w:tcPr>
            <w:tcW w:w="708" w:type="dxa"/>
            <w:vMerge/>
            <w:vAlign w:val="center"/>
          </w:tcPr>
          <w:p w:rsidR="00071D1C" w:rsidRPr="00B138F3" w:rsidRDefault="00071D1C" w:rsidP="007E1CA1">
            <w:pPr>
              <w:widowControl w:val="0"/>
              <w:jc w:val="center"/>
              <w:rPr>
                <w:rFonts w:ascii="GHEA Grapalat" w:hAnsi="GHEA Grapalat"/>
                <w:sz w:val="16"/>
                <w:szCs w:val="16"/>
              </w:rPr>
            </w:pPr>
          </w:p>
        </w:tc>
        <w:tc>
          <w:tcPr>
            <w:tcW w:w="709" w:type="dxa"/>
            <w:vMerge/>
            <w:vAlign w:val="center"/>
          </w:tcPr>
          <w:p w:rsidR="00071D1C" w:rsidRPr="00B138F3" w:rsidRDefault="00071D1C" w:rsidP="007E1CA1">
            <w:pPr>
              <w:widowControl w:val="0"/>
              <w:jc w:val="center"/>
              <w:rPr>
                <w:rFonts w:ascii="GHEA Grapalat" w:hAnsi="GHEA Grapalat"/>
                <w:sz w:val="16"/>
                <w:szCs w:val="16"/>
              </w:rPr>
            </w:pPr>
          </w:p>
        </w:tc>
        <w:tc>
          <w:tcPr>
            <w:tcW w:w="567" w:type="dxa"/>
            <w:vMerge/>
            <w:vAlign w:val="center"/>
          </w:tcPr>
          <w:p w:rsidR="00071D1C" w:rsidRPr="00B138F3" w:rsidRDefault="00071D1C" w:rsidP="007E1CA1">
            <w:pPr>
              <w:widowControl w:val="0"/>
              <w:jc w:val="center"/>
              <w:rPr>
                <w:rFonts w:ascii="GHEA Grapalat" w:hAnsi="GHEA Grapalat"/>
                <w:sz w:val="16"/>
                <w:szCs w:val="16"/>
              </w:rPr>
            </w:pPr>
          </w:p>
        </w:tc>
        <w:tc>
          <w:tcPr>
            <w:tcW w:w="567" w:type="dxa"/>
            <w:vMerge/>
            <w:vAlign w:val="center"/>
          </w:tcPr>
          <w:p w:rsidR="00071D1C" w:rsidRPr="00B138F3" w:rsidRDefault="00071D1C" w:rsidP="007E1CA1">
            <w:pPr>
              <w:widowControl w:val="0"/>
              <w:jc w:val="center"/>
              <w:rPr>
                <w:rFonts w:ascii="GHEA Grapalat" w:hAnsi="GHEA Grapalat"/>
                <w:sz w:val="16"/>
                <w:szCs w:val="16"/>
              </w:rPr>
            </w:pPr>
          </w:p>
        </w:tc>
        <w:tc>
          <w:tcPr>
            <w:tcW w:w="709" w:type="dxa"/>
            <w:vAlign w:val="center"/>
          </w:tcPr>
          <w:p w:rsidR="00071D1C" w:rsidRPr="00B138F3" w:rsidRDefault="00071D1C" w:rsidP="007E1CA1">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09" w:type="dxa"/>
            <w:textDirection w:val="btLr"/>
            <w:vAlign w:val="center"/>
          </w:tcPr>
          <w:p w:rsidR="00071D1C" w:rsidRPr="00B138F3" w:rsidRDefault="00071D1C" w:rsidP="007E1CA1">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850" w:type="dxa"/>
            <w:vAlign w:val="center"/>
          </w:tcPr>
          <w:p w:rsidR="00700C81" w:rsidRPr="00B138F3" w:rsidRDefault="005646FC" w:rsidP="007E1CA1">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5"/>
              <w:t>***</w:t>
            </w:r>
          </w:p>
        </w:tc>
      </w:tr>
      <w:tr w:rsidR="007E1CA1" w:rsidRPr="00B138F3" w:rsidTr="001A3534">
        <w:trPr>
          <w:cantSplit/>
          <w:trHeight w:val="2541"/>
          <w:jc w:val="center"/>
        </w:trPr>
        <w:tc>
          <w:tcPr>
            <w:tcW w:w="602" w:type="dxa"/>
            <w:vAlign w:val="center"/>
          </w:tcPr>
          <w:p w:rsidR="00D55606" w:rsidRPr="00B138F3" w:rsidRDefault="00D55606" w:rsidP="007E1CA1">
            <w:pPr>
              <w:widowControl w:val="0"/>
              <w:jc w:val="center"/>
              <w:rPr>
                <w:rFonts w:ascii="GHEA Grapalat" w:hAnsi="GHEA Grapalat"/>
                <w:sz w:val="16"/>
                <w:szCs w:val="16"/>
              </w:rPr>
            </w:pPr>
            <w:bookmarkStart w:id="18" w:name="_Hlk216219226"/>
            <w:r>
              <w:rPr>
                <w:rFonts w:ascii="GHEA Grapalat" w:hAnsi="GHEA Grapalat"/>
                <w:sz w:val="16"/>
                <w:szCs w:val="16"/>
              </w:rPr>
              <w:lastRenderedPageBreak/>
              <w:t>1</w:t>
            </w:r>
          </w:p>
        </w:tc>
        <w:tc>
          <w:tcPr>
            <w:tcW w:w="709" w:type="dxa"/>
            <w:textDirection w:val="btLr"/>
            <w:vAlign w:val="center"/>
          </w:tcPr>
          <w:p w:rsidR="00D55606" w:rsidRPr="007E1CA1" w:rsidRDefault="00D55606" w:rsidP="001A3534">
            <w:pPr>
              <w:ind w:left="113" w:right="113"/>
              <w:jc w:val="center"/>
              <w:rPr>
                <w:rFonts w:ascii="GHEA Grapalat" w:hAnsi="GHEA Grapalat"/>
                <w:sz w:val="16"/>
                <w:szCs w:val="16"/>
              </w:rPr>
            </w:pPr>
            <w:r w:rsidRPr="007E1CA1">
              <w:rPr>
                <w:rFonts w:ascii="GHEA Grapalat" w:hAnsi="GHEA Grapalat"/>
                <w:sz w:val="16"/>
                <w:szCs w:val="16"/>
              </w:rPr>
              <w:t>33121160</w:t>
            </w:r>
          </w:p>
        </w:tc>
        <w:tc>
          <w:tcPr>
            <w:tcW w:w="1134" w:type="dxa"/>
            <w:vAlign w:val="center"/>
          </w:tcPr>
          <w:p w:rsidR="00D55606" w:rsidRPr="00B138F3" w:rsidRDefault="007E1CA1" w:rsidP="007E1CA1">
            <w:pPr>
              <w:widowControl w:val="0"/>
              <w:jc w:val="center"/>
              <w:rPr>
                <w:rFonts w:ascii="GHEA Grapalat" w:hAnsi="GHEA Grapalat"/>
                <w:sz w:val="16"/>
                <w:szCs w:val="16"/>
              </w:rPr>
            </w:pPr>
            <w:r w:rsidRPr="007E1CA1">
              <w:rPr>
                <w:rFonts w:ascii="GHEA Grapalat" w:hAnsi="GHEA Grapalat"/>
                <w:sz w:val="16"/>
                <w:szCs w:val="16"/>
              </w:rPr>
              <w:t>Офтальмологический автоматизированный периметр</w:t>
            </w:r>
          </w:p>
        </w:tc>
        <w:tc>
          <w:tcPr>
            <w:tcW w:w="1134" w:type="dxa"/>
            <w:vAlign w:val="center"/>
          </w:tcPr>
          <w:p w:rsidR="00D55606" w:rsidRPr="00B138F3" w:rsidRDefault="00D55606" w:rsidP="007E1CA1">
            <w:pPr>
              <w:widowControl w:val="0"/>
              <w:jc w:val="center"/>
              <w:rPr>
                <w:rFonts w:ascii="GHEA Grapalat" w:hAnsi="GHEA Grapalat"/>
                <w:sz w:val="16"/>
                <w:szCs w:val="16"/>
              </w:rPr>
            </w:pPr>
          </w:p>
        </w:tc>
        <w:tc>
          <w:tcPr>
            <w:tcW w:w="7092" w:type="dxa"/>
            <w:vAlign w:val="center"/>
          </w:tcPr>
          <w:p w:rsidR="00D55606" w:rsidRPr="00B138F3" w:rsidRDefault="007E1CA1" w:rsidP="007E1CA1">
            <w:pPr>
              <w:widowControl w:val="0"/>
              <w:jc w:val="center"/>
              <w:rPr>
                <w:rFonts w:ascii="GHEA Grapalat" w:hAnsi="GHEA Grapalat"/>
                <w:sz w:val="16"/>
                <w:szCs w:val="16"/>
              </w:rPr>
            </w:pPr>
            <w:r w:rsidRPr="007E1CA1">
              <w:rPr>
                <w:rFonts w:ascii="GHEA Grapalat" w:hAnsi="GHEA Grapalat"/>
                <w:sz w:val="16"/>
                <w:szCs w:val="16"/>
              </w:rPr>
              <w:t xml:space="preserve">Смотровая камера: Радиус не менее 300 мм, сферическая, закрытого типа, вентилируемые. Угол раскрытия верхнего исследовательского поля: Не менее 55°. Нижний угол раскрытия поля сканирования: минимум 55°. Угол раскрытия исследуемого поля справа налево: не менее 170°. Методы тестирования: Как минимум статическая периметрия. Сигнальные цвета: Минимум зеленый. Белая фоновая освещенность: не менее 10 кд/м2 (31,4 </w:t>
            </w:r>
            <w:proofErr w:type="spellStart"/>
            <w:r w:rsidRPr="007E1CA1">
              <w:rPr>
                <w:rFonts w:ascii="GHEA Grapalat" w:hAnsi="GHEA Grapalat"/>
                <w:sz w:val="16"/>
                <w:szCs w:val="16"/>
              </w:rPr>
              <w:t>асб</w:t>
            </w:r>
            <w:proofErr w:type="spellEnd"/>
            <w:r w:rsidRPr="007E1CA1">
              <w:rPr>
                <w:rFonts w:ascii="GHEA Grapalat" w:hAnsi="GHEA Grapalat"/>
                <w:sz w:val="16"/>
                <w:szCs w:val="16"/>
              </w:rPr>
              <w:t xml:space="preserve">). Интенсивность сигнала: Не менее 10000 </w:t>
            </w:r>
            <w:proofErr w:type="spellStart"/>
            <w:r w:rsidRPr="007E1CA1">
              <w:rPr>
                <w:rFonts w:ascii="GHEA Grapalat" w:hAnsi="GHEA Grapalat"/>
                <w:sz w:val="16"/>
                <w:szCs w:val="16"/>
              </w:rPr>
              <w:t>асб</w:t>
            </w:r>
            <w:proofErr w:type="spellEnd"/>
            <w:r w:rsidRPr="007E1CA1">
              <w:rPr>
                <w:rFonts w:ascii="GHEA Grapalat" w:hAnsi="GHEA Grapalat"/>
                <w:sz w:val="16"/>
                <w:szCs w:val="16"/>
              </w:rPr>
              <w:t xml:space="preserve">. Контроль фиксации: по крайней мере, мониторинг взгляда и моргания, </w:t>
            </w:r>
            <w:proofErr w:type="spellStart"/>
            <w:r w:rsidRPr="007E1CA1">
              <w:rPr>
                <w:rFonts w:ascii="GHEA Grapalat" w:hAnsi="GHEA Grapalat"/>
                <w:sz w:val="16"/>
                <w:szCs w:val="16"/>
              </w:rPr>
              <w:t>Heijl</w:t>
            </w:r>
            <w:proofErr w:type="spellEnd"/>
            <w:r w:rsidRPr="007E1CA1">
              <w:rPr>
                <w:rFonts w:ascii="GHEA Grapalat" w:hAnsi="GHEA Grapalat"/>
                <w:sz w:val="16"/>
                <w:szCs w:val="16"/>
              </w:rPr>
              <w:t>/</w:t>
            </w:r>
            <w:proofErr w:type="spellStart"/>
            <w:r w:rsidRPr="007E1CA1">
              <w:rPr>
                <w:rFonts w:ascii="GHEA Grapalat" w:hAnsi="GHEA Grapalat"/>
                <w:sz w:val="16"/>
                <w:szCs w:val="16"/>
              </w:rPr>
              <w:t>Krakau</w:t>
            </w:r>
            <w:proofErr w:type="spellEnd"/>
            <w:r w:rsidRPr="007E1CA1">
              <w:rPr>
                <w:rFonts w:ascii="GHEA Grapalat" w:hAnsi="GHEA Grapalat"/>
                <w:sz w:val="16"/>
                <w:szCs w:val="16"/>
              </w:rPr>
              <w:t xml:space="preserve">, </w:t>
            </w:r>
            <w:proofErr w:type="spellStart"/>
            <w:r w:rsidRPr="007E1CA1">
              <w:rPr>
                <w:rFonts w:ascii="GHEA Grapalat" w:hAnsi="GHEA Grapalat"/>
                <w:sz w:val="16"/>
                <w:szCs w:val="16"/>
              </w:rPr>
              <w:t>EyeSee</w:t>
            </w:r>
            <w:proofErr w:type="spellEnd"/>
            <w:r w:rsidRPr="007E1CA1">
              <w:rPr>
                <w:rFonts w:ascii="GHEA Grapalat" w:hAnsi="GHEA Grapalat"/>
                <w:sz w:val="16"/>
                <w:szCs w:val="16"/>
              </w:rPr>
              <w:t xml:space="preserve">™. Регулировка челюстей: По крайней мере, электронная регулировка движения вверх и вниз. Время реакции на световой раздражитель пациента: Минимум: 0,1 – 9,9 с (автоматически адаптируется или регулируется оператором). Испытательные поля: Как минимум: ортогональная модель испытательного поля, G0-2, 5-2, 10-2, 24-2, 24-2C, 30-2, 30-2C, </w:t>
            </w:r>
            <w:proofErr w:type="spellStart"/>
            <w:r w:rsidRPr="007E1CA1">
              <w:rPr>
                <w:rFonts w:ascii="GHEA Grapalat" w:hAnsi="GHEA Grapalat"/>
                <w:sz w:val="16"/>
                <w:szCs w:val="16"/>
              </w:rPr>
              <w:t>Sup</w:t>
            </w:r>
            <w:proofErr w:type="spellEnd"/>
            <w:r w:rsidRPr="007E1CA1">
              <w:rPr>
                <w:rFonts w:ascii="GHEA Grapalat" w:hAnsi="GHEA Grapalat"/>
                <w:sz w:val="16"/>
                <w:szCs w:val="16"/>
              </w:rPr>
              <w:t xml:space="preserve"> 44/64, </w:t>
            </w:r>
            <w:proofErr w:type="spellStart"/>
            <w:r w:rsidRPr="007E1CA1">
              <w:rPr>
                <w:rFonts w:ascii="GHEA Grapalat" w:hAnsi="GHEA Grapalat"/>
                <w:sz w:val="16"/>
                <w:szCs w:val="16"/>
              </w:rPr>
              <w:t>Gandolfo</w:t>
            </w:r>
            <w:proofErr w:type="spellEnd"/>
            <w:r w:rsidRPr="007E1CA1">
              <w:rPr>
                <w:rFonts w:ascii="GHEA Grapalat" w:hAnsi="GHEA Grapalat"/>
                <w:sz w:val="16"/>
                <w:szCs w:val="16"/>
              </w:rPr>
              <w:t xml:space="preserve">. Метод тестирования: Как минимум проверка: количественный дефект, 3-зонный, 2-зонный. Порог: порог, быстрый порог, расширенный порог, динамический. Монокулярный тест </w:t>
            </w:r>
            <w:proofErr w:type="spellStart"/>
            <w:r w:rsidRPr="007E1CA1">
              <w:rPr>
                <w:rFonts w:ascii="GHEA Grapalat" w:hAnsi="GHEA Grapalat"/>
                <w:sz w:val="16"/>
                <w:szCs w:val="16"/>
              </w:rPr>
              <w:t>Эстермана</w:t>
            </w:r>
            <w:proofErr w:type="spellEnd"/>
            <w:r w:rsidRPr="007E1CA1">
              <w:rPr>
                <w:rFonts w:ascii="GHEA Grapalat" w:hAnsi="GHEA Grapalat"/>
                <w:sz w:val="16"/>
                <w:szCs w:val="16"/>
              </w:rPr>
              <w:t xml:space="preserve">, Бинокулярный тест </w:t>
            </w:r>
            <w:proofErr w:type="spellStart"/>
            <w:r w:rsidRPr="007E1CA1">
              <w:rPr>
                <w:rFonts w:ascii="GHEA Grapalat" w:hAnsi="GHEA Grapalat"/>
                <w:sz w:val="16"/>
                <w:szCs w:val="16"/>
              </w:rPr>
              <w:t>Эстермана</w:t>
            </w:r>
            <w:proofErr w:type="spellEnd"/>
            <w:r w:rsidRPr="007E1CA1">
              <w:rPr>
                <w:rFonts w:ascii="GHEA Grapalat" w:hAnsi="GHEA Grapalat"/>
                <w:sz w:val="16"/>
                <w:szCs w:val="16"/>
              </w:rPr>
              <w:t xml:space="preserve">, моргание, BSV, ZETA™, ZETA™ Fast, ZETA™ </w:t>
            </w:r>
            <w:proofErr w:type="spellStart"/>
            <w:r w:rsidRPr="007E1CA1">
              <w:rPr>
                <w:rFonts w:ascii="GHEA Grapalat" w:hAnsi="GHEA Grapalat"/>
                <w:sz w:val="16"/>
                <w:szCs w:val="16"/>
              </w:rPr>
              <w:t>Faster</w:t>
            </w:r>
            <w:proofErr w:type="spellEnd"/>
            <w:r w:rsidRPr="007E1CA1">
              <w:rPr>
                <w:rFonts w:ascii="GHEA Grapalat" w:hAnsi="GHEA Grapalat"/>
                <w:sz w:val="16"/>
                <w:szCs w:val="16"/>
              </w:rPr>
              <w:t xml:space="preserve"> Метод анализа: Как минимум: анализ развития дефектов, анализ отдельных полей, сравнение результатов, статистика. Коммуникации: как минимум DICOM Storage SCU, DICOM MWL SCU, GDT, TXT, CMDL. Сертификаты качества: Как минимум: ISO 13485, декларация соответствия ЕС. Размеры: Максимум: 410 х 568 х 410 мм, 9 кг. Языки интерфейса: Минимум: Русский, Английский. Возможности интерфейса: как минимум, импортируйте фотографии глазного дна или карты ОКТ в качестве фона для оценки результатов поля зрения. Потребляемая мощность: Максимум: 30 Вт. Условия поставки: Гарантийное обслуживание не менее 1 года. Устройство должно быть новым, 2025 или 2026 года выпуска, в заводской упаковке.</w:t>
            </w:r>
          </w:p>
        </w:tc>
        <w:tc>
          <w:tcPr>
            <w:tcW w:w="708" w:type="dxa"/>
            <w:vAlign w:val="center"/>
          </w:tcPr>
          <w:p w:rsidR="00D55606" w:rsidRPr="00B138F3" w:rsidRDefault="007E1CA1" w:rsidP="007E1CA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709" w:type="dxa"/>
            <w:vAlign w:val="center"/>
          </w:tcPr>
          <w:p w:rsidR="00D55606" w:rsidRPr="00B138F3" w:rsidRDefault="00D55606" w:rsidP="007E1CA1">
            <w:pPr>
              <w:widowControl w:val="0"/>
              <w:jc w:val="center"/>
              <w:rPr>
                <w:rFonts w:ascii="GHEA Grapalat" w:hAnsi="GHEA Grapalat"/>
                <w:sz w:val="16"/>
                <w:szCs w:val="16"/>
              </w:rPr>
            </w:pPr>
          </w:p>
        </w:tc>
        <w:tc>
          <w:tcPr>
            <w:tcW w:w="567" w:type="dxa"/>
            <w:vAlign w:val="center"/>
          </w:tcPr>
          <w:p w:rsidR="00D55606" w:rsidRPr="00B138F3" w:rsidRDefault="00D55606" w:rsidP="007E1CA1">
            <w:pPr>
              <w:widowControl w:val="0"/>
              <w:jc w:val="center"/>
              <w:rPr>
                <w:rFonts w:ascii="GHEA Grapalat" w:hAnsi="GHEA Grapalat"/>
                <w:sz w:val="16"/>
                <w:szCs w:val="16"/>
              </w:rPr>
            </w:pPr>
          </w:p>
        </w:tc>
        <w:tc>
          <w:tcPr>
            <w:tcW w:w="567" w:type="dxa"/>
            <w:vAlign w:val="center"/>
          </w:tcPr>
          <w:p w:rsidR="00D55606" w:rsidRPr="00B138F3" w:rsidRDefault="007E1CA1" w:rsidP="007E1CA1">
            <w:pPr>
              <w:widowControl w:val="0"/>
              <w:jc w:val="center"/>
              <w:rPr>
                <w:rFonts w:ascii="GHEA Grapalat" w:hAnsi="GHEA Grapalat"/>
                <w:sz w:val="16"/>
                <w:szCs w:val="16"/>
              </w:rPr>
            </w:pPr>
            <w:r>
              <w:rPr>
                <w:rFonts w:ascii="GHEA Grapalat" w:hAnsi="GHEA Grapalat"/>
                <w:sz w:val="16"/>
                <w:szCs w:val="16"/>
              </w:rPr>
              <w:t>1</w:t>
            </w:r>
          </w:p>
        </w:tc>
        <w:tc>
          <w:tcPr>
            <w:tcW w:w="709" w:type="dxa"/>
            <w:textDirection w:val="btLr"/>
            <w:vAlign w:val="center"/>
          </w:tcPr>
          <w:p w:rsidR="00D55606" w:rsidRPr="00B138F3" w:rsidRDefault="007E1CA1" w:rsidP="007E1CA1">
            <w:pPr>
              <w:widowControl w:val="0"/>
              <w:ind w:left="113" w:right="113"/>
              <w:jc w:val="center"/>
              <w:rPr>
                <w:rFonts w:ascii="GHEA Grapalat" w:hAnsi="GHEA Grapalat"/>
                <w:sz w:val="16"/>
                <w:szCs w:val="16"/>
              </w:rPr>
            </w:pPr>
            <w:r w:rsidRPr="007E1CA1">
              <w:rPr>
                <w:rFonts w:ascii="GHEA Grapalat" w:hAnsi="GHEA Grapalat"/>
                <w:sz w:val="16"/>
                <w:szCs w:val="16"/>
              </w:rPr>
              <w:t xml:space="preserve">Ереван Нор Норка 7-й массив, </w:t>
            </w:r>
            <w:proofErr w:type="spellStart"/>
            <w:r w:rsidRPr="007E1CA1">
              <w:rPr>
                <w:rFonts w:ascii="GHEA Grapalat" w:hAnsi="GHEA Grapalat"/>
                <w:sz w:val="16"/>
                <w:szCs w:val="16"/>
              </w:rPr>
              <w:t>Унан</w:t>
            </w:r>
            <w:proofErr w:type="spellEnd"/>
            <w:r w:rsidRPr="007E1CA1">
              <w:rPr>
                <w:rFonts w:ascii="GHEA Grapalat" w:hAnsi="GHEA Grapalat"/>
                <w:sz w:val="16"/>
                <w:szCs w:val="16"/>
              </w:rPr>
              <w:t xml:space="preserve"> Аветисян ул., 5/7 дом</w:t>
            </w:r>
          </w:p>
        </w:tc>
        <w:tc>
          <w:tcPr>
            <w:tcW w:w="709" w:type="dxa"/>
            <w:vAlign w:val="center"/>
          </w:tcPr>
          <w:p w:rsidR="00D55606" w:rsidRPr="00B138F3" w:rsidRDefault="007E1CA1" w:rsidP="007E1CA1">
            <w:pPr>
              <w:widowControl w:val="0"/>
              <w:jc w:val="center"/>
              <w:rPr>
                <w:rFonts w:ascii="GHEA Grapalat" w:hAnsi="GHEA Grapalat"/>
                <w:sz w:val="16"/>
                <w:szCs w:val="16"/>
              </w:rPr>
            </w:pPr>
            <w:r>
              <w:rPr>
                <w:rFonts w:ascii="GHEA Grapalat" w:hAnsi="GHEA Grapalat"/>
                <w:sz w:val="16"/>
                <w:szCs w:val="16"/>
              </w:rPr>
              <w:t>1</w:t>
            </w:r>
          </w:p>
        </w:tc>
        <w:tc>
          <w:tcPr>
            <w:tcW w:w="850" w:type="dxa"/>
            <w:textDirection w:val="btLr"/>
            <w:vAlign w:val="center"/>
          </w:tcPr>
          <w:p w:rsidR="00D55606" w:rsidRPr="00B138F3" w:rsidRDefault="00D55606" w:rsidP="007E1CA1">
            <w:pPr>
              <w:widowControl w:val="0"/>
              <w:ind w:left="113" w:right="113"/>
              <w:jc w:val="center"/>
              <w:rPr>
                <w:rFonts w:ascii="GHEA Grapalat" w:hAnsi="GHEA Grapalat"/>
                <w:sz w:val="16"/>
                <w:szCs w:val="16"/>
              </w:rPr>
            </w:pPr>
            <w:r w:rsidRPr="00D55606">
              <w:rPr>
                <w:rFonts w:ascii="GHEA Grapalat" w:hAnsi="GHEA Grapalat"/>
                <w:sz w:val="16"/>
                <w:szCs w:val="16"/>
              </w:rPr>
              <w:t>в</w:t>
            </w:r>
            <w:r>
              <w:rPr>
                <w:rFonts w:ascii="GHEA Grapalat" w:hAnsi="GHEA Grapalat"/>
                <w:sz w:val="16"/>
                <w:szCs w:val="16"/>
              </w:rPr>
              <w:t xml:space="preserve"> течении 60</w:t>
            </w:r>
            <w:r w:rsidRPr="00D55606">
              <w:rPr>
                <w:rFonts w:ascii="GHEA Grapalat" w:hAnsi="GHEA Grapalat"/>
                <w:sz w:val="16"/>
                <w:szCs w:val="16"/>
              </w:rPr>
              <w:t xml:space="preserve"> </w:t>
            </w:r>
            <w:proofErr w:type="spellStart"/>
            <w:r w:rsidRPr="00D55606">
              <w:rPr>
                <w:rFonts w:ascii="GHEA Grapalat" w:hAnsi="GHEA Grapalat"/>
                <w:sz w:val="16"/>
                <w:szCs w:val="16"/>
              </w:rPr>
              <w:t>календаных</w:t>
            </w:r>
            <w:proofErr w:type="spellEnd"/>
            <w:r w:rsidRPr="00D55606">
              <w:rPr>
                <w:rFonts w:ascii="GHEA Grapalat" w:hAnsi="GHEA Grapalat"/>
                <w:sz w:val="16"/>
                <w:szCs w:val="16"/>
              </w:rPr>
              <w:t xml:space="preserve"> дн</w:t>
            </w:r>
            <w:r>
              <w:rPr>
                <w:rFonts w:ascii="GHEA Grapalat" w:hAnsi="GHEA Grapalat"/>
                <w:sz w:val="16"/>
                <w:szCs w:val="16"/>
              </w:rPr>
              <w:t>ей</w:t>
            </w:r>
            <w:r w:rsidRPr="00D55606">
              <w:rPr>
                <w:rFonts w:ascii="GHEA Grapalat" w:hAnsi="GHEA Grapalat"/>
                <w:sz w:val="16"/>
                <w:szCs w:val="16"/>
              </w:rPr>
              <w:t>, со дня вступления в силу заключаемого между сторонами соглашения в случае предусмотрения финансовых средств</w:t>
            </w:r>
          </w:p>
        </w:tc>
      </w:tr>
      <w:tr w:rsidR="007E1CA1" w:rsidRPr="00B138F3" w:rsidTr="001A3534">
        <w:trPr>
          <w:cantSplit/>
          <w:trHeight w:val="3396"/>
          <w:jc w:val="center"/>
        </w:trPr>
        <w:tc>
          <w:tcPr>
            <w:tcW w:w="602" w:type="dxa"/>
            <w:vAlign w:val="center"/>
          </w:tcPr>
          <w:p w:rsidR="007E1CA1" w:rsidRPr="00B138F3" w:rsidRDefault="007E1CA1" w:rsidP="007E1CA1">
            <w:pPr>
              <w:widowControl w:val="0"/>
              <w:jc w:val="center"/>
              <w:rPr>
                <w:rFonts w:ascii="GHEA Grapalat" w:hAnsi="GHEA Grapalat"/>
                <w:sz w:val="16"/>
                <w:szCs w:val="16"/>
              </w:rPr>
            </w:pPr>
            <w:r>
              <w:rPr>
                <w:rFonts w:ascii="GHEA Grapalat" w:hAnsi="GHEA Grapalat"/>
                <w:sz w:val="16"/>
                <w:szCs w:val="16"/>
              </w:rPr>
              <w:t>2</w:t>
            </w:r>
          </w:p>
        </w:tc>
        <w:tc>
          <w:tcPr>
            <w:tcW w:w="709" w:type="dxa"/>
            <w:textDirection w:val="btLr"/>
            <w:vAlign w:val="center"/>
          </w:tcPr>
          <w:p w:rsidR="007E1CA1" w:rsidRPr="007E1CA1" w:rsidRDefault="007E1CA1" w:rsidP="001A3534">
            <w:pPr>
              <w:ind w:left="113" w:right="113"/>
              <w:jc w:val="center"/>
              <w:rPr>
                <w:rFonts w:ascii="GHEA Grapalat" w:hAnsi="GHEA Grapalat"/>
                <w:sz w:val="16"/>
                <w:szCs w:val="16"/>
              </w:rPr>
            </w:pPr>
            <w:r w:rsidRPr="007E1CA1">
              <w:rPr>
                <w:rFonts w:ascii="GHEA Grapalat" w:hAnsi="GHEA Grapalat"/>
                <w:sz w:val="16"/>
                <w:szCs w:val="16"/>
              </w:rPr>
              <w:t>33151180</w:t>
            </w:r>
          </w:p>
        </w:tc>
        <w:tc>
          <w:tcPr>
            <w:tcW w:w="1134" w:type="dxa"/>
            <w:vAlign w:val="center"/>
          </w:tcPr>
          <w:p w:rsidR="007E1CA1" w:rsidRPr="00B138F3" w:rsidRDefault="007E1CA1" w:rsidP="007E1CA1">
            <w:pPr>
              <w:widowControl w:val="0"/>
              <w:jc w:val="center"/>
              <w:rPr>
                <w:rFonts w:ascii="GHEA Grapalat" w:hAnsi="GHEA Grapalat"/>
                <w:sz w:val="16"/>
                <w:szCs w:val="16"/>
              </w:rPr>
            </w:pPr>
            <w:r w:rsidRPr="007E1CA1">
              <w:rPr>
                <w:rFonts w:ascii="GHEA Grapalat" w:hAnsi="GHEA Grapalat"/>
                <w:sz w:val="16"/>
                <w:szCs w:val="16"/>
              </w:rPr>
              <w:t>Аппарат ультравысокочастотной терапии</w:t>
            </w:r>
          </w:p>
        </w:tc>
        <w:tc>
          <w:tcPr>
            <w:tcW w:w="1134" w:type="dxa"/>
            <w:vAlign w:val="center"/>
          </w:tcPr>
          <w:p w:rsidR="007E1CA1" w:rsidRPr="00B138F3" w:rsidRDefault="007E1CA1" w:rsidP="007E1CA1">
            <w:pPr>
              <w:widowControl w:val="0"/>
              <w:jc w:val="center"/>
              <w:rPr>
                <w:rFonts w:ascii="GHEA Grapalat" w:hAnsi="GHEA Grapalat"/>
                <w:sz w:val="16"/>
                <w:szCs w:val="16"/>
              </w:rPr>
            </w:pPr>
          </w:p>
        </w:tc>
        <w:tc>
          <w:tcPr>
            <w:tcW w:w="7092" w:type="dxa"/>
            <w:vAlign w:val="center"/>
          </w:tcPr>
          <w:p w:rsidR="007E1CA1" w:rsidRPr="00B138F3" w:rsidRDefault="007E1CA1" w:rsidP="007E1CA1">
            <w:pPr>
              <w:widowControl w:val="0"/>
              <w:jc w:val="center"/>
              <w:rPr>
                <w:rFonts w:ascii="GHEA Grapalat" w:hAnsi="GHEA Grapalat"/>
                <w:sz w:val="16"/>
                <w:szCs w:val="16"/>
              </w:rPr>
            </w:pPr>
            <w:r w:rsidRPr="007E1CA1">
              <w:rPr>
                <w:rFonts w:ascii="GHEA Grapalat" w:hAnsi="GHEA Grapalat"/>
                <w:sz w:val="16"/>
                <w:szCs w:val="16"/>
              </w:rPr>
              <w:t xml:space="preserve">Режим работы: непрерывный. Рабочая частота: 27,12 МГц. Ступеней регулировки мощности: 6 (для электродов и резонансного индуктора). Выходная мощность: Для электродов: 5/10/15/20/25/30 Вт. Для резонансного индуктора: 5/10/15/20/25/30 Вт. Время установки режима: 30 секунд. Продолжительность непрерывной работы: до 6 часов. Диапазон таймера: от 1 до 99 минут. Способ управления: электромеханический. Использование резонансного индуктора: Да. Световая индикация включения высокочастотного генератора: есть. Автоматическая настройка резонанса: есть. Максимальные размеры: 400×300×180 мм. Максимальный вес электронного блока: 6,5 кг. Электропитание: 220 В/50 Гц. Показания к применению: острые воспалительные процессы, травмы позвоночника и периферических нервов, радикулит, невралгия, полиомиелит, энцефалит, миелит в подострой и хронической стадии, болезнь Рейно, </w:t>
            </w:r>
            <w:proofErr w:type="spellStart"/>
            <w:r w:rsidRPr="007E1CA1">
              <w:rPr>
                <w:rFonts w:ascii="GHEA Grapalat" w:hAnsi="GHEA Grapalat"/>
                <w:sz w:val="16"/>
                <w:szCs w:val="16"/>
              </w:rPr>
              <w:t>окклюзионное</w:t>
            </w:r>
            <w:proofErr w:type="spellEnd"/>
            <w:r w:rsidRPr="007E1CA1">
              <w:rPr>
                <w:rFonts w:ascii="GHEA Grapalat" w:hAnsi="GHEA Grapalat"/>
                <w:sz w:val="16"/>
                <w:szCs w:val="16"/>
              </w:rPr>
              <w:t xml:space="preserve"> </w:t>
            </w:r>
            <w:proofErr w:type="spellStart"/>
            <w:r w:rsidRPr="007E1CA1">
              <w:rPr>
                <w:rFonts w:ascii="GHEA Grapalat" w:hAnsi="GHEA Grapalat"/>
                <w:sz w:val="16"/>
                <w:szCs w:val="16"/>
              </w:rPr>
              <w:t>ненасыщение</w:t>
            </w:r>
            <w:proofErr w:type="spellEnd"/>
            <w:r w:rsidRPr="007E1CA1">
              <w:rPr>
                <w:rFonts w:ascii="GHEA Grapalat" w:hAnsi="GHEA Grapalat"/>
                <w:sz w:val="16"/>
                <w:szCs w:val="16"/>
              </w:rPr>
              <w:t xml:space="preserve"> артерий (эндартериит), острые и подострые воспаления в матке и придатках.</w:t>
            </w:r>
          </w:p>
        </w:tc>
        <w:tc>
          <w:tcPr>
            <w:tcW w:w="708" w:type="dxa"/>
            <w:vAlign w:val="center"/>
          </w:tcPr>
          <w:p w:rsidR="007E1CA1" w:rsidRPr="00B138F3" w:rsidRDefault="007E1CA1" w:rsidP="007E1CA1">
            <w:pPr>
              <w:widowControl w:val="0"/>
              <w:jc w:val="center"/>
              <w:rPr>
                <w:rFonts w:ascii="GHEA Grapalat" w:hAnsi="GHEA Grapalat"/>
                <w:sz w:val="16"/>
                <w:szCs w:val="16"/>
              </w:rPr>
            </w:pPr>
            <w:proofErr w:type="spellStart"/>
            <w:r>
              <w:rPr>
                <w:rFonts w:ascii="GHEA Grapalat" w:hAnsi="GHEA Grapalat"/>
                <w:sz w:val="16"/>
                <w:szCs w:val="16"/>
              </w:rPr>
              <w:t>шт</w:t>
            </w:r>
            <w:proofErr w:type="spellEnd"/>
          </w:p>
        </w:tc>
        <w:tc>
          <w:tcPr>
            <w:tcW w:w="709" w:type="dxa"/>
            <w:vAlign w:val="center"/>
          </w:tcPr>
          <w:p w:rsidR="007E1CA1" w:rsidRPr="00B138F3" w:rsidRDefault="007E1CA1" w:rsidP="007E1CA1">
            <w:pPr>
              <w:widowControl w:val="0"/>
              <w:jc w:val="center"/>
              <w:rPr>
                <w:rFonts w:ascii="GHEA Grapalat" w:hAnsi="GHEA Grapalat"/>
                <w:sz w:val="16"/>
                <w:szCs w:val="16"/>
              </w:rPr>
            </w:pPr>
          </w:p>
        </w:tc>
        <w:tc>
          <w:tcPr>
            <w:tcW w:w="567" w:type="dxa"/>
            <w:vAlign w:val="center"/>
          </w:tcPr>
          <w:p w:rsidR="007E1CA1" w:rsidRPr="00B138F3" w:rsidRDefault="007E1CA1" w:rsidP="007E1CA1">
            <w:pPr>
              <w:widowControl w:val="0"/>
              <w:jc w:val="center"/>
              <w:rPr>
                <w:rFonts w:ascii="GHEA Grapalat" w:hAnsi="GHEA Grapalat"/>
                <w:sz w:val="16"/>
                <w:szCs w:val="16"/>
              </w:rPr>
            </w:pPr>
          </w:p>
        </w:tc>
        <w:tc>
          <w:tcPr>
            <w:tcW w:w="567" w:type="dxa"/>
            <w:vAlign w:val="center"/>
          </w:tcPr>
          <w:p w:rsidR="007E1CA1" w:rsidRPr="00B138F3" w:rsidRDefault="007E1CA1" w:rsidP="007E1CA1">
            <w:pPr>
              <w:widowControl w:val="0"/>
              <w:jc w:val="center"/>
              <w:rPr>
                <w:rFonts w:ascii="GHEA Grapalat" w:hAnsi="GHEA Grapalat"/>
                <w:sz w:val="16"/>
                <w:szCs w:val="16"/>
              </w:rPr>
            </w:pPr>
            <w:r>
              <w:rPr>
                <w:rFonts w:ascii="GHEA Grapalat" w:hAnsi="GHEA Grapalat"/>
                <w:sz w:val="16"/>
                <w:szCs w:val="16"/>
              </w:rPr>
              <w:t>1</w:t>
            </w:r>
          </w:p>
        </w:tc>
        <w:tc>
          <w:tcPr>
            <w:tcW w:w="709" w:type="dxa"/>
            <w:textDirection w:val="btLr"/>
            <w:vAlign w:val="center"/>
          </w:tcPr>
          <w:p w:rsidR="007E1CA1" w:rsidRPr="00B138F3" w:rsidRDefault="007E1CA1" w:rsidP="007E1CA1">
            <w:pPr>
              <w:widowControl w:val="0"/>
              <w:ind w:left="113" w:right="113"/>
              <w:jc w:val="center"/>
              <w:rPr>
                <w:rFonts w:ascii="GHEA Grapalat" w:hAnsi="GHEA Grapalat"/>
                <w:sz w:val="16"/>
                <w:szCs w:val="16"/>
              </w:rPr>
            </w:pPr>
            <w:r w:rsidRPr="007E1CA1">
              <w:rPr>
                <w:rFonts w:ascii="GHEA Grapalat" w:hAnsi="GHEA Grapalat"/>
                <w:sz w:val="16"/>
                <w:szCs w:val="16"/>
              </w:rPr>
              <w:t xml:space="preserve">Ереван Нор Норка 7-й массив, </w:t>
            </w:r>
            <w:proofErr w:type="spellStart"/>
            <w:r w:rsidRPr="007E1CA1">
              <w:rPr>
                <w:rFonts w:ascii="GHEA Grapalat" w:hAnsi="GHEA Grapalat"/>
                <w:sz w:val="16"/>
                <w:szCs w:val="16"/>
              </w:rPr>
              <w:t>Унан</w:t>
            </w:r>
            <w:proofErr w:type="spellEnd"/>
            <w:r w:rsidRPr="007E1CA1">
              <w:rPr>
                <w:rFonts w:ascii="GHEA Grapalat" w:hAnsi="GHEA Grapalat"/>
                <w:sz w:val="16"/>
                <w:szCs w:val="16"/>
              </w:rPr>
              <w:t xml:space="preserve"> Аветисян ул., 5/7 дом</w:t>
            </w:r>
          </w:p>
        </w:tc>
        <w:tc>
          <w:tcPr>
            <w:tcW w:w="709" w:type="dxa"/>
            <w:vAlign w:val="center"/>
          </w:tcPr>
          <w:p w:rsidR="007E1CA1" w:rsidRPr="00B138F3" w:rsidRDefault="007E1CA1" w:rsidP="007E1CA1">
            <w:pPr>
              <w:widowControl w:val="0"/>
              <w:jc w:val="center"/>
              <w:rPr>
                <w:rFonts w:ascii="GHEA Grapalat" w:hAnsi="GHEA Grapalat"/>
                <w:sz w:val="16"/>
                <w:szCs w:val="16"/>
              </w:rPr>
            </w:pPr>
            <w:r>
              <w:rPr>
                <w:rFonts w:ascii="GHEA Grapalat" w:hAnsi="GHEA Grapalat"/>
                <w:sz w:val="16"/>
                <w:szCs w:val="16"/>
              </w:rPr>
              <w:t>1</w:t>
            </w:r>
          </w:p>
        </w:tc>
        <w:tc>
          <w:tcPr>
            <w:tcW w:w="850" w:type="dxa"/>
            <w:textDirection w:val="btLr"/>
            <w:vAlign w:val="center"/>
          </w:tcPr>
          <w:p w:rsidR="007E1CA1" w:rsidRPr="00B138F3" w:rsidRDefault="007E1CA1" w:rsidP="007E1CA1">
            <w:pPr>
              <w:widowControl w:val="0"/>
              <w:ind w:left="113" w:right="113"/>
              <w:jc w:val="center"/>
              <w:rPr>
                <w:rFonts w:ascii="GHEA Grapalat" w:hAnsi="GHEA Grapalat"/>
                <w:sz w:val="16"/>
                <w:szCs w:val="16"/>
              </w:rPr>
            </w:pPr>
            <w:r w:rsidRPr="00D55606">
              <w:rPr>
                <w:rFonts w:ascii="GHEA Grapalat" w:hAnsi="GHEA Grapalat"/>
                <w:sz w:val="16"/>
                <w:szCs w:val="16"/>
              </w:rPr>
              <w:t>в</w:t>
            </w:r>
            <w:r>
              <w:rPr>
                <w:rFonts w:ascii="GHEA Grapalat" w:hAnsi="GHEA Grapalat"/>
                <w:sz w:val="16"/>
                <w:szCs w:val="16"/>
              </w:rPr>
              <w:t xml:space="preserve"> течении 60</w:t>
            </w:r>
            <w:r w:rsidRPr="00D55606">
              <w:rPr>
                <w:rFonts w:ascii="GHEA Grapalat" w:hAnsi="GHEA Grapalat"/>
                <w:sz w:val="16"/>
                <w:szCs w:val="16"/>
              </w:rPr>
              <w:t xml:space="preserve"> </w:t>
            </w:r>
            <w:proofErr w:type="spellStart"/>
            <w:r w:rsidRPr="00D55606">
              <w:rPr>
                <w:rFonts w:ascii="GHEA Grapalat" w:hAnsi="GHEA Grapalat"/>
                <w:sz w:val="16"/>
                <w:szCs w:val="16"/>
              </w:rPr>
              <w:t>календаных</w:t>
            </w:r>
            <w:proofErr w:type="spellEnd"/>
            <w:r w:rsidRPr="00D55606">
              <w:rPr>
                <w:rFonts w:ascii="GHEA Grapalat" w:hAnsi="GHEA Grapalat"/>
                <w:sz w:val="16"/>
                <w:szCs w:val="16"/>
              </w:rPr>
              <w:t xml:space="preserve"> дн</w:t>
            </w:r>
            <w:r>
              <w:rPr>
                <w:rFonts w:ascii="GHEA Grapalat" w:hAnsi="GHEA Grapalat"/>
                <w:sz w:val="16"/>
                <w:szCs w:val="16"/>
              </w:rPr>
              <w:t>ей</w:t>
            </w:r>
            <w:r w:rsidRPr="00D55606">
              <w:rPr>
                <w:rFonts w:ascii="GHEA Grapalat" w:hAnsi="GHEA Grapalat"/>
                <w:sz w:val="16"/>
                <w:szCs w:val="16"/>
              </w:rPr>
              <w:t>, со дня вступления в силу заключаемого между сторонами соглашения в случае предусмотрения финансовых средств</w:t>
            </w:r>
          </w:p>
        </w:tc>
      </w:tr>
      <w:bookmarkEnd w:id="18"/>
    </w:tbl>
    <w:p w:rsidR="00F954E8" w:rsidRPr="00B138F3" w:rsidRDefault="00F954E8" w:rsidP="00930BE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930BEC">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930BEC">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930BE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930BEC">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930BEC">
            <w:pPr>
              <w:widowControl w:val="0"/>
              <w:jc w:val="center"/>
              <w:rPr>
                <w:rFonts w:ascii="GHEA Grapalat" w:hAnsi="GHEA Grapalat"/>
              </w:rPr>
            </w:pPr>
          </w:p>
        </w:tc>
        <w:tc>
          <w:tcPr>
            <w:tcW w:w="4343" w:type="dxa"/>
          </w:tcPr>
          <w:p w:rsidR="00071D1C" w:rsidRPr="00B138F3" w:rsidRDefault="00071D1C" w:rsidP="00930BEC">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930BEC">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930BEC">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930BEC">
            <w:pPr>
              <w:widowControl w:val="0"/>
              <w:jc w:val="center"/>
              <w:rPr>
                <w:rFonts w:ascii="GHEA Grapalat" w:hAnsi="GHEA Grapalat"/>
              </w:rPr>
            </w:pPr>
            <w:r w:rsidRPr="00B138F3">
              <w:rPr>
                <w:rFonts w:ascii="GHEA Grapalat" w:hAnsi="GHEA Grapalat"/>
              </w:rPr>
              <w:t>М. П.</w:t>
            </w:r>
          </w:p>
        </w:tc>
      </w:tr>
    </w:tbl>
    <w:p w:rsidR="00071D1C" w:rsidRPr="00B138F3" w:rsidRDefault="00071D1C" w:rsidP="00930BEC">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930BEC">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20635" w:rsidRPr="00720635">
        <w:rPr>
          <w:rFonts w:ascii="GHEA Grapalat" w:hAnsi="GHEA Grapalat"/>
          <w:i/>
        </w:rPr>
        <w:t>"YNNAK-GHAPDz-</w:t>
      </w:r>
      <w:r w:rsidR="00B40D67">
        <w:rPr>
          <w:rFonts w:ascii="GHEA Grapalat" w:hAnsi="GHEA Grapalat"/>
          <w:i/>
        </w:rPr>
        <w:t>26/1</w:t>
      </w:r>
      <w:r w:rsidR="00720635" w:rsidRPr="00720635">
        <w:rPr>
          <w:rFonts w:ascii="GHEA Grapalat" w:hAnsi="GHEA Grapalat"/>
          <w:i/>
        </w:rPr>
        <w:t>"</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930BEC">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rsidR="00071D1C" w:rsidRPr="00B138F3" w:rsidRDefault="00071D1C" w:rsidP="00930BEC">
      <w:pPr>
        <w:widowControl w:val="0"/>
        <w:spacing w:after="160"/>
        <w:jc w:val="right"/>
        <w:rPr>
          <w:rFonts w:ascii="GHEA Grapalat" w:hAnsi="GHEA Grapalat"/>
        </w:rPr>
      </w:pPr>
      <w:r w:rsidRPr="00B138F3">
        <w:rPr>
          <w:rFonts w:ascii="GHEA Grapalat" w:hAnsi="GHEA Grapalat"/>
        </w:rPr>
        <w:t>Драмов РА</w:t>
      </w:r>
    </w:p>
    <w:tbl>
      <w:tblPr>
        <w:tblW w:w="1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046"/>
        <w:gridCol w:w="1939"/>
        <w:gridCol w:w="956"/>
        <w:gridCol w:w="976"/>
        <w:gridCol w:w="689"/>
        <w:gridCol w:w="834"/>
        <w:gridCol w:w="533"/>
        <w:gridCol w:w="604"/>
        <w:gridCol w:w="696"/>
        <w:gridCol w:w="820"/>
        <w:gridCol w:w="866"/>
        <w:gridCol w:w="847"/>
        <w:gridCol w:w="958"/>
        <w:gridCol w:w="849"/>
        <w:gridCol w:w="787"/>
      </w:tblGrid>
      <w:tr w:rsidR="00B138F3" w:rsidRPr="00B138F3" w:rsidTr="001A3534">
        <w:trPr>
          <w:trHeight w:val="305"/>
          <w:jc w:val="center"/>
        </w:trPr>
        <w:tc>
          <w:tcPr>
            <w:tcW w:w="15237" w:type="dxa"/>
            <w:gridSpan w:val="16"/>
          </w:tcPr>
          <w:p w:rsidR="00071D1C" w:rsidRPr="00B138F3" w:rsidRDefault="00071D1C" w:rsidP="00930BEC">
            <w:pPr>
              <w:widowControl w:val="0"/>
              <w:jc w:val="center"/>
              <w:rPr>
                <w:rFonts w:ascii="GHEA Grapalat" w:hAnsi="GHEA Grapalat"/>
                <w:sz w:val="16"/>
                <w:szCs w:val="16"/>
              </w:rPr>
            </w:pPr>
            <w:r w:rsidRPr="00B138F3">
              <w:rPr>
                <w:rFonts w:ascii="GHEA Grapalat" w:hAnsi="GHEA Grapalat"/>
                <w:sz w:val="16"/>
                <w:szCs w:val="16"/>
              </w:rPr>
              <w:t>Товар</w:t>
            </w:r>
          </w:p>
        </w:tc>
      </w:tr>
      <w:tr w:rsidR="001A3534" w:rsidRPr="00B138F3" w:rsidTr="001A3534">
        <w:trPr>
          <w:cantSplit/>
          <w:trHeight w:val="968"/>
          <w:jc w:val="center"/>
        </w:trPr>
        <w:tc>
          <w:tcPr>
            <w:tcW w:w="837" w:type="dxa"/>
            <w:vMerge w:val="restart"/>
            <w:textDirection w:val="btLr"/>
            <w:vAlign w:val="center"/>
          </w:tcPr>
          <w:p w:rsidR="001A3534" w:rsidRPr="00B138F3" w:rsidRDefault="001A3534" w:rsidP="001A3534">
            <w:pPr>
              <w:widowControl w:val="0"/>
              <w:ind w:left="113" w:right="113"/>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46" w:type="dxa"/>
            <w:vMerge w:val="restart"/>
            <w:vAlign w:val="center"/>
          </w:tcPr>
          <w:p w:rsidR="001A3534" w:rsidRPr="00B138F3" w:rsidRDefault="001A3534" w:rsidP="00930BE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39" w:type="dxa"/>
            <w:vMerge w:val="restart"/>
            <w:vAlign w:val="center"/>
          </w:tcPr>
          <w:p w:rsidR="001A3534" w:rsidRPr="00B138F3" w:rsidRDefault="001A3534" w:rsidP="00930BEC">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15" w:type="dxa"/>
            <w:gridSpan w:val="13"/>
            <w:vAlign w:val="center"/>
          </w:tcPr>
          <w:p w:rsidR="001A3534" w:rsidRPr="00B138F3" w:rsidRDefault="001A3534" w:rsidP="001A3534">
            <w:pPr>
              <w:widowControl w:val="0"/>
              <w:jc w:val="center"/>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7"/>
              <w:t>**</w:t>
            </w:r>
          </w:p>
        </w:tc>
      </w:tr>
      <w:tr w:rsidR="001A3534" w:rsidRPr="00B138F3" w:rsidTr="001A3534">
        <w:trPr>
          <w:trHeight w:val="594"/>
          <w:jc w:val="center"/>
        </w:trPr>
        <w:tc>
          <w:tcPr>
            <w:tcW w:w="837" w:type="dxa"/>
            <w:vMerge/>
          </w:tcPr>
          <w:p w:rsidR="001A3534" w:rsidRPr="00B138F3" w:rsidRDefault="001A3534" w:rsidP="00930BEC">
            <w:pPr>
              <w:widowControl w:val="0"/>
              <w:jc w:val="center"/>
              <w:rPr>
                <w:rFonts w:ascii="GHEA Grapalat" w:hAnsi="GHEA Grapalat"/>
                <w:sz w:val="16"/>
                <w:szCs w:val="16"/>
              </w:rPr>
            </w:pPr>
          </w:p>
        </w:tc>
        <w:tc>
          <w:tcPr>
            <w:tcW w:w="2046" w:type="dxa"/>
            <w:vMerge/>
          </w:tcPr>
          <w:p w:rsidR="001A3534" w:rsidRPr="00B138F3" w:rsidRDefault="001A3534" w:rsidP="00930BEC">
            <w:pPr>
              <w:widowControl w:val="0"/>
              <w:jc w:val="center"/>
              <w:rPr>
                <w:rFonts w:ascii="GHEA Grapalat" w:hAnsi="GHEA Grapalat"/>
                <w:sz w:val="16"/>
                <w:szCs w:val="16"/>
              </w:rPr>
            </w:pPr>
          </w:p>
        </w:tc>
        <w:tc>
          <w:tcPr>
            <w:tcW w:w="1939" w:type="dxa"/>
            <w:vMerge/>
          </w:tcPr>
          <w:p w:rsidR="001A3534" w:rsidRPr="00B138F3" w:rsidRDefault="001A3534" w:rsidP="00930BEC">
            <w:pPr>
              <w:widowControl w:val="0"/>
              <w:jc w:val="center"/>
              <w:rPr>
                <w:rFonts w:ascii="GHEA Grapalat" w:hAnsi="GHEA Grapalat"/>
                <w:sz w:val="16"/>
                <w:szCs w:val="16"/>
              </w:rPr>
            </w:pPr>
          </w:p>
        </w:tc>
        <w:tc>
          <w:tcPr>
            <w:tcW w:w="956"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6" w:type="dxa"/>
            <w:vAlign w:val="center"/>
          </w:tcPr>
          <w:p w:rsidR="001A3534" w:rsidRPr="00B138F3" w:rsidRDefault="001A3534" w:rsidP="00930BEC">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9"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4" w:type="dxa"/>
            <w:vAlign w:val="center"/>
          </w:tcPr>
          <w:p w:rsidR="001A3534" w:rsidRPr="00B138F3" w:rsidRDefault="001A3534" w:rsidP="00930BEC">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6"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0"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7"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8"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rsidR="001A3534" w:rsidRPr="00B138F3" w:rsidRDefault="001A3534" w:rsidP="00930BEC">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7" w:type="dxa"/>
            <w:vAlign w:val="center"/>
          </w:tcPr>
          <w:p w:rsidR="001A3534" w:rsidRPr="00B138F3" w:rsidRDefault="001A3534" w:rsidP="00930BEC">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A3534" w:rsidRPr="00B138F3" w:rsidTr="001A3534">
        <w:trPr>
          <w:cantSplit/>
          <w:trHeight w:val="1134"/>
          <w:jc w:val="center"/>
        </w:trPr>
        <w:tc>
          <w:tcPr>
            <w:tcW w:w="837" w:type="dxa"/>
            <w:vAlign w:val="center"/>
          </w:tcPr>
          <w:p w:rsidR="001A3534" w:rsidRPr="00B138F3" w:rsidRDefault="001A3534" w:rsidP="001A3534">
            <w:pPr>
              <w:widowControl w:val="0"/>
              <w:jc w:val="center"/>
              <w:rPr>
                <w:rFonts w:ascii="GHEA Grapalat" w:hAnsi="GHEA Grapalat"/>
                <w:sz w:val="16"/>
                <w:szCs w:val="16"/>
              </w:rPr>
            </w:pPr>
            <w:r>
              <w:rPr>
                <w:rFonts w:ascii="GHEA Grapalat" w:hAnsi="GHEA Grapalat"/>
                <w:sz w:val="16"/>
                <w:szCs w:val="16"/>
              </w:rPr>
              <w:t>1</w:t>
            </w:r>
          </w:p>
        </w:tc>
        <w:tc>
          <w:tcPr>
            <w:tcW w:w="2046" w:type="dxa"/>
            <w:vAlign w:val="center"/>
          </w:tcPr>
          <w:p w:rsidR="001A3534" w:rsidRPr="007E1CA1" w:rsidRDefault="001A3534" w:rsidP="001A3534">
            <w:pPr>
              <w:jc w:val="center"/>
              <w:rPr>
                <w:rFonts w:ascii="GHEA Grapalat" w:hAnsi="GHEA Grapalat"/>
                <w:sz w:val="16"/>
                <w:szCs w:val="16"/>
              </w:rPr>
            </w:pPr>
            <w:r w:rsidRPr="007E1CA1">
              <w:rPr>
                <w:rFonts w:ascii="GHEA Grapalat" w:hAnsi="GHEA Grapalat"/>
                <w:sz w:val="16"/>
                <w:szCs w:val="16"/>
              </w:rPr>
              <w:t>33121160</w:t>
            </w:r>
          </w:p>
        </w:tc>
        <w:tc>
          <w:tcPr>
            <w:tcW w:w="1939" w:type="dxa"/>
            <w:vAlign w:val="center"/>
          </w:tcPr>
          <w:p w:rsidR="001A3534" w:rsidRPr="00B138F3" w:rsidRDefault="001A3534" w:rsidP="001A3534">
            <w:pPr>
              <w:widowControl w:val="0"/>
              <w:jc w:val="center"/>
              <w:rPr>
                <w:rFonts w:ascii="GHEA Grapalat" w:hAnsi="GHEA Grapalat"/>
                <w:sz w:val="16"/>
                <w:szCs w:val="16"/>
              </w:rPr>
            </w:pPr>
            <w:r w:rsidRPr="007E1CA1">
              <w:rPr>
                <w:rFonts w:ascii="GHEA Grapalat" w:hAnsi="GHEA Grapalat"/>
                <w:sz w:val="16"/>
                <w:szCs w:val="16"/>
              </w:rPr>
              <w:t>Офтальмологический автоматизированный периметр</w:t>
            </w:r>
          </w:p>
        </w:tc>
        <w:tc>
          <w:tcPr>
            <w:tcW w:w="956" w:type="dxa"/>
            <w:vAlign w:val="center"/>
          </w:tcPr>
          <w:p w:rsidR="001A3534" w:rsidRPr="00B138F3" w:rsidRDefault="001A3534" w:rsidP="001A3534">
            <w:pPr>
              <w:widowControl w:val="0"/>
              <w:jc w:val="center"/>
              <w:rPr>
                <w:rFonts w:ascii="GHEA Grapalat" w:hAnsi="GHEA Grapalat"/>
                <w:sz w:val="16"/>
                <w:szCs w:val="16"/>
              </w:rPr>
            </w:pPr>
            <w:r w:rsidRPr="00B138F3">
              <w:rPr>
                <w:rFonts w:ascii="GHEA Grapalat" w:hAnsi="GHEA Grapalat"/>
                <w:sz w:val="16"/>
                <w:szCs w:val="16"/>
              </w:rPr>
              <w:t>... %</w:t>
            </w:r>
          </w:p>
        </w:tc>
        <w:tc>
          <w:tcPr>
            <w:tcW w:w="976" w:type="dxa"/>
            <w:vAlign w:val="center"/>
          </w:tcPr>
          <w:p w:rsidR="001A3534" w:rsidRPr="00B138F3" w:rsidRDefault="001A3534" w:rsidP="001A3534">
            <w:pPr>
              <w:widowControl w:val="0"/>
              <w:jc w:val="center"/>
              <w:rPr>
                <w:rFonts w:ascii="GHEA Grapalat" w:hAnsi="GHEA Grapalat"/>
                <w:sz w:val="16"/>
                <w:szCs w:val="16"/>
              </w:rPr>
            </w:pPr>
            <w:r w:rsidRPr="00B138F3">
              <w:rPr>
                <w:rFonts w:ascii="GHEA Grapalat" w:hAnsi="GHEA Grapalat"/>
                <w:sz w:val="16"/>
                <w:szCs w:val="16"/>
              </w:rPr>
              <w:t>... %</w:t>
            </w:r>
          </w:p>
        </w:tc>
        <w:tc>
          <w:tcPr>
            <w:tcW w:w="689"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34"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533"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696"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20"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47"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958"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49"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787" w:type="dxa"/>
            <w:vAlign w:val="center"/>
          </w:tcPr>
          <w:p w:rsidR="001A3534" w:rsidRPr="00B138F3" w:rsidRDefault="001A3534" w:rsidP="001A3534">
            <w:pPr>
              <w:widowControl w:val="0"/>
              <w:jc w:val="center"/>
              <w:rPr>
                <w:rFonts w:ascii="GHEA Grapalat" w:hAnsi="GHEA Grapalat"/>
                <w:b/>
                <w:sz w:val="16"/>
                <w:szCs w:val="16"/>
              </w:rPr>
            </w:pPr>
            <w:r w:rsidRPr="00B138F3">
              <w:rPr>
                <w:rFonts w:ascii="GHEA Grapalat" w:hAnsi="GHEA Grapalat"/>
                <w:sz w:val="16"/>
                <w:szCs w:val="16"/>
              </w:rPr>
              <w:t>... %</w:t>
            </w:r>
          </w:p>
        </w:tc>
      </w:tr>
      <w:tr w:rsidR="001A3534" w:rsidRPr="00B138F3" w:rsidTr="001A3534">
        <w:trPr>
          <w:cantSplit/>
          <w:trHeight w:val="1134"/>
          <w:jc w:val="center"/>
        </w:trPr>
        <w:tc>
          <w:tcPr>
            <w:tcW w:w="837" w:type="dxa"/>
            <w:vAlign w:val="center"/>
          </w:tcPr>
          <w:p w:rsidR="001A3534" w:rsidRPr="00B138F3" w:rsidRDefault="001A3534" w:rsidP="001A3534">
            <w:pPr>
              <w:widowControl w:val="0"/>
              <w:jc w:val="center"/>
              <w:rPr>
                <w:rFonts w:ascii="GHEA Grapalat" w:hAnsi="GHEA Grapalat"/>
                <w:sz w:val="16"/>
                <w:szCs w:val="16"/>
              </w:rPr>
            </w:pPr>
            <w:r>
              <w:rPr>
                <w:rFonts w:ascii="GHEA Grapalat" w:hAnsi="GHEA Grapalat"/>
                <w:sz w:val="16"/>
                <w:szCs w:val="16"/>
              </w:rPr>
              <w:t>2</w:t>
            </w:r>
          </w:p>
        </w:tc>
        <w:tc>
          <w:tcPr>
            <w:tcW w:w="2046" w:type="dxa"/>
            <w:vAlign w:val="center"/>
          </w:tcPr>
          <w:p w:rsidR="001A3534" w:rsidRPr="007E1CA1" w:rsidRDefault="001A3534" w:rsidP="001A3534">
            <w:pPr>
              <w:jc w:val="center"/>
              <w:rPr>
                <w:rFonts w:ascii="GHEA Grapalat" w:hAnsi="GHEA Grapalat"/>
                <w:sz w:val="16"/>
                <w:szCs w:val="16"/>
              </w:rPr>
            </w:pPr>
            <w:r w:rsidRPr="007E1CA1">
              <w:rPr>
                <w:rFonts w:ascii="GHEA Grapalat" w:hAnsi="GHEA Grapalat"/>
                <w:sz w:val="16"/>
                <w:szCs w:val="16"/>
              </w:rPr>
              <w:t>33151180</w:t>
            </w:r>
          </w:p>
        </w:tc>
        <w:tc>
          <w:tcPr>
            <w:tcW w:w="1939" w:type="dxa"/>
            <w:vAlign w:val="center"/>
          </w:tcPr>
          <w:p w:rsidR="001A3534" w:rsidRPr="00B138F3" w:rsidRDefault="001A3534" w:rsidP="001A3534">
            <w:pPr>
              <w:widowControl w:val="0"/>
              <w:jc w:val="center"/>
              <w:rPr>
                <w:rFonts w:ascii="GHEA Grapalat" w:hAnsi="GHEA Grapalat"/>
                <w:sz w:val="16"/>
                <w:szCs w:val="16"/>
              </w:rPr>
            </w:pPr>
            <w:r w:rsidRPr="007E1CA1">
              <w:rPr>
                <w:rFonts w:ascii="GHEA Grapalat" w:hAnsi="GHEA Grapalat"/>
                <w:sz w:val="16"/>
                <w:szCs w:val="16"/>
              </w:rPr>
              <w:t>Аппарат ультравысокочастотной терапии</w:t>
            </w:r>
          </w:p>
        </w:tc>
        <w:tc>
          <w:tcPr>
            <w:tcW w:w="956" w:type="dxa"/>
            <w:vAlign w:val="center"/>
          </w:tcPr>
          <w:p w:rsidR="001A3534" w:rsidRPr="00B138F3" w:rsidRDefault="001A3534" w:rsidP="001A3534">
            <w:pPr>
              <w:widowControl w:val="0"/>
              <w:jc w:val="center"/>
              <w:rPr>
                <w:rFonts w:ascii="GHEA Grapalat" w:hAnsi="GHEA Grapalat"/>
                <w:sz w:val="16"/>
                <w:szCs w:val="16"/>
              </w:rPr>
            </w:pPr>
            <w:r w:rsidRPr="00B138F3">
              <w:rPr>
                <w:rFonts w:ascii="GHEA Grapalat" w:hAnsi="GHEA Grapalat"/>
                <w:sz w:val="16"/>
                <w:szCs w:val="16"/>
              </w:rPr>
              <w:t>... %</w:t>
            </w:r>
          </w:p>
        </w:tc>
        <w:tc>
          <w:tcPr>
            <w:tcW w:w="976" w:type="dxa"/>
            <w:vAlign w:val="center"/>
          </w:tcPr>
          <w:p w:rsidR="001A3534" w:rsidRPr="00B138F3" w:rsidRDefault="001A3534" w:rsidP="001A3534">
            <w:pPr>
              <w:widowControl w:val="0"/>
              <w:jc w:val="center"/>
              <w:rPr>
                <w:rFonts w:ascii="GHEA Grapalat" w:hAnsi="GHEA Grapalat"/>
                <w:sz w:val="16"/>
                <w:szCs w:val="16"/>
              </w:rPr>
            </w:pPr>
            <w:r w:rsidRPr="00B138F3">
              <w:rPr>
                <w:rFonts w:ascii="GHEA Grapalat" w:hAnsi="GHEA Grapalat"/>
                <w:sz w:val="16"/>
                <w:szCs w:val="16"/>
              </w:rPr>
              <w:t>... %</w:t>
            </w:r>
          </w:p>
        </w:tc>
        <w:tc>
          <w:tcPr>
            <w:tcW w:w="689"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34"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533"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696"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20"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47"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958"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849" w:type="dxa"/>
            <w:vAlign w:val="center"/>
          </w:tcPr>
          <w:p w:rsidR="001A3534" w:rsidRPr="00B138F3" w:rsidRDefault="001A3534" w:rsidP="001A3534">
            <w:pPr>
              <w:widowControl w:val="0"/>
              <w:jc w:val="center"/>
              <w:rPr>
                <w:rFonts w:ascii="GHEA Grapalat" w:hAnsi="GHEA Grapalat" w:cs="Arial"/>
                <w:sz w:val="16"/>
                <w:szCs w:val="16"/>
              </w:rPr>
            </w:pPr>
            <w:r w:rsidRPr="00B138F3">
              <w:rPr>
                <w:rFonts w:ascii="GHEA Grapalat" w:hAnsi="GHEA Grapalat"/>
                <w:sz w:val="16"/>
                <w:szCs w:val="16"/>
              </w:rPr>
              <w:t>... %</w:t>
            </w:r>
          </w:p>
        </w:tc>
        <w:tc>
          <w:tcPr>
            <w:tcW w:w="787" w:type="dxa"/>
            <w:vAlign w:val="center"/>
          </w:tcPr>
          <w:p w:rsidR="001A3534" w:rsidRPr="00B138F3" w:rsidRDefault="001A3534" w:rsidP="001A3534">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930BEC">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930BEC">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930BEC">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930BEC">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930BEC">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930BEC">
            <w:pPr>
              <w:widowControl w:val="0"/>
              <w:spacing w:after="160"/>
              <w:jc w:val="center"/>
              <w:rPr>
                <w:rFonts w:ascii="GHEA Grapalat" w:hAnsi="GHEA Grapalat"/>
              </w:rPr>
            </w:pPr>
          </w:p>
        </w:tc>
        <w:tc>
          <w:tcPr>
            <w:tcW w:w="4343" w:type="dxa"/>
          </w:tcPr>
          <w:p w:rsidR="00071D1C" w:rsidRPr="00B138F3" w:rsidRDefault="00071D1C" w:rsidP="00930BEC">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930BEC">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930BEC">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930BEC">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930BEC">
      <w:pPr>
        <w:widowControl w:val="0"/>
        <w:spacing w:after="160"/>
        <w:rPr>
          <w:rFonts w:ascii="GHEA Grapalat" w:hAnsi="GHEA Grapalat"/>
        </w:rPr>
        <w:sectPr w:rsidR="00071D1C" w:rsidRPr="00B138F3" w:rsidSect="001A3534">
          <w:footnotePr>
            <w:pos w:val="beneathText"/>
          </w:footnotePr>
          <w:pgSz w:w="16838" w:h="11906" w:orient="landscape" w:code="9"/>
          <w:pgMar w:top="567" w:right="567" w:bottom="567" w:left="567" w:header="561" w:footer="561" w:gutter="0"/>
          <w:cols w:space="720"/>
        </w:sectPr>
      </w:pPr>
    </w:p>
    <w:p w:rsidR="00071D1C" w:rsidRPr="00B138F3" w:rsidRDefault="00071D1C" w:rsidP="00930BEC">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930BEC">
      <w:pPr>
        <w:widowControl w:val="0"/>
        <w:spacing w:after="160"/>
        <w:jc w:val="right"/>
        <w:rPr>
          <w:rFonts w:ascii="GHEA Grapalat" w:hAnsi="GHEA Grapalat"/>
          <w:i/>
        </w:rPr>
      </w:pPr>
      <w:r w:rsidRPr="00B138F3">
        <w:rPr>
          <w:rFonts w:ascii="GHEA Grapalat" w:hAnsi="GHEA Grapalat"/>
          <w:i/>
        </w:rPr>
        <w:t>к Договору под кодом</w:t>
      </w:r>
      <w:r w:rsidR="00720635">
        <w:rPr>
          <w:rFonts w:ascii="GHEA Grapalat" w:hAnsi="GHEA Grapalat"/>
          <w:i/>
        </w:rPr>
        <w:t xml:space="preserve"> </w:t>
      </w:r>
      <w:r w:rsidR="00720635" w:rsidRPr="00720635">
        <w:rPr>
          <w:rFonts w:ascii="GHEA Grapalat" w:hAnsi="GHEA Grapalat"/>
          <w:i/>
        </w:rPr>
        <w:t>"YNNAK-GHAPDz-</w:t>
      </w:r>
      <w:r w:rsidR="00B40D67">
        <w:rPr>
          <w:rFonts w:ascii="GHEA Grapalat" w:hAnsi="GHEA Grapalat"/>
          <w:i/>
        </w:rPr>
        <w:t>26/1</w:t>
      </w:r>
      <w:r w:rsidR="00720635" w:rsidRPr="00720635">
        <w:rPr>
          <w:rFonts w:ascii="GHEA Grapalat" w:hAnsi="GHEA Grapalat"/>
          <w:i/>
        </w:rPr>
        <w:t>"</w:t>
      </w:r>
      <w:r w:rsidR="00720635">
        <w:rPr>
          <w:rFonts w:ascii="GHEA Grapalat" w:hAnsi="GHEA Grapalat"/>
          <w:i/>
        </w:rPr>
        <w:t xml:space="preserve"> </w:t>
      </w:r>
      <w:r w:rsidRPr="00B138F3">
        <w:rPr>
          <w:rFonts w:ascii="GHEA Grapalat" w:hAnsi="GHEA Grapalat"/>
          <w:i/>
        </w:rPr>
        <w:t xml:space="preserve">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930BEC">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930BEC">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930BEC">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930BEC">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930BEC">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930BEC">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930BEC">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930BEC">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930BEC">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930BEC">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930BEC">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B138F3" w:rsidRDefault="0038400D" w:rsidP="00930BEC">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rsidR="0038400D" w:rsidRPr="00B138F3" w:rsidRDefault="0038400D" w:rsidP="00930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rsidR="0038400D" w:rsidRPr="00B138F3" w:rsidRDefault="00A20240"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rsidR="0038400D" w:rsidRPr="00B138F3" w:rsidRDefault="00A20240"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088"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440"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99"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76"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418"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275"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134"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c>
          <w:tcPr>
            <w:tcW w:w="1333" w:type="dxa"/>
          </w:tcPr>
          <w:p w:rsidR="0038400D" w:rsidRPr="00B138F3" w:rsidRDefault="0038400D" w:rsidP="00930BEC">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930BEC">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930BEC">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930BEC">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930BEC">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930BEC">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930BEC">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930BEC">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930BEC">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930BEC">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930BEC">
            <w:pPr>
              <w:widowControl w:val="0"/>
              <w:spacing w:after="160"/>
              <w:jc w:val="center"/>
              <w:rPr>
                <w:rFonts w:ascii="GHEA Grapalat" w:hAnsi="GHEA Grapalat"/>
                <w:iCs/>
              </w:rPr>
            </w:pPr>
            <w:r w:rsidRPr="00B138F3">
              <w:rPr>
                <w:rFonts w:ascii="GHEA Grapalat" w:hAnsi="GHEA Grapalat"/>
              </w:rPr>
              <w:t>М. П.</w:t>
            </w:r>
          </w:p>
        </w:tc>
      </w:tr>
    </w:tbl>
    <w:p w:rsidR="00071D1C" w:rsidRPr="00B138F3" w:rsidRDefault="00071D1C" w:rsidP="00930BEC">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930BEC">
      <w:pPr>
        <w:widowControl w:val="0"/>
        <w:spacing w:after="160"/>
        <w:jc w:val="right"/>
        <w:rPr>
          <w:rFonts w:ascii="GHEA Grapalat" w:hAnsi="GHEA Grapalat" w:cs="Sylfaen"/>
          <w:i/>
        </w:rPr>
      </w:pPr>
      <w:r w:rsidRPr="00B138F3">
        <w:rPr>
          <w:rFonts w:ascii="GHEA Grapalat" w:hAnsi="GHEA Grapalat"/>
          <w:i/>
        </w:rPr>
        <w:t>к Договору под кодом</w:t>
      </w:r>
      <w:r w:rsidR="00720635">
        <w:rPr>
          <w:rFonts w:ascii="GHEA Grapalat" w:hAnsi="GHEA Grapalat"/>
          <w:i/>
        </w:rPr>
        <w:t xml:space="preserve"> </w:t>
      </w:r>
      <w:r w:rsidR="00720635" w:rsidRPr="00720635">
        <w:rPr>
          <w:rFonts w:ascii="GHEA Grapalat" w:hAnsi="GHEA Grapalat"/>
          <w:i/>
        </w:rPr>
        <w:t>"YNNAK-GHAPDz-</w:t>
      </w:r>
      <w:r w:rsidR="00B40D67">
        <w:rPr>
          <w:rFonts w:ascii="GHEA Grapalat" w:hAnsi="GHEA Grapalat"/>
          <w:i/>
        </w:rPr>
        <w:t>26/1</w:t>
      </w:r>
      <w:r w:rsidR="00720635" w:rsidRPr="00720635">
        <w:rPr>
          <w:rFonts w:ascii="GHEA Grapalat" w:hAnsi="GHEA Grapalat"/>
          <w:i/>
        </w:rPr>
        <w:t>"</w:t>
      </w:r>
      <w:r w:rsidR="00720635">
        <w:rPr>
          <w:rFonts w:ascii="GHEA Grapalat" w:hAnsi="GHEA Grapalat"/>
          <w:i/>
        </w:rPr>
        <w:t xml:space="preserve"> </w:t>
      </w:r>
      <w:r w:rsidRPr="00B138F3">
        <w:rPr>
          <w:rFonts w:ascii="GHEA Grapalat" w:hAnsi="GHEA Grapalat"/>
          <w:i/>
        </w:rPr>
        <w:t xml:space="preserve">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930BEC">
      <w:pPr>
        <w:widowControl w:val="0"/>
        <w:tabs>
          <w:tab w:val="left" w:pos="360"/>
          <w:tab w:val="left" w:pos="540"/>
        </w:tabs>
        <w:spacing w:after="160"/>
        <w:jc w:val="center"/>
        <w:rPr>
          <w:rFonts w:ascii="GHEA Grapalat" w:hAnsi="GHEA Grapalat" w:cs="Sylfaen"/>
          <w:b/>
          <w:bCs/>
        </w:rPr>
      </w:pPr>
    </w:p>
    <w:p w:rsidR="00071D1C" w:rsidRPr="00B138F3" w:rsidRDefault="00196F14" w:rsidP="00930BEC">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930BEC">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930BEC">
      <w:pPr>
        <w:widowControl w:val="0"/>
        <w:tabs>
          <w:tab w:val="left" w:pos="360"/>
          <w:tab w:val="left" w:pos="540"/>
        </w:tabs>
        <w:spacing w:after="160"/>
        <w:jc w:val="center"/>
        <w:rPr>
          <w:rFonts w:ascii="GHEA Grapalat" w:hAnsi="GHEA Grapalat" w:cs="Sylfaen"/>
        </w:rPr>
      </w:pPr>
    </w:p>
    <w:p w:rsidR="006B3AE3" w:rsidRPr="00B138F3" w:rsidRDefault="006B3AE3" w:rsidP="00930BEC">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930BEC">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930BEC">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930BEC">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930BEC">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930BEC">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930BEC">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930BEC">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930BEC">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930BEC">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930BEC">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930BEC">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930BEC">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930BEC">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930BEC">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930BEC">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930BEC">
            <w:pPr>
              <w:widowControl w:val="0"/>
              <w:spacing w:after="120"/>
              <w:jc w:val="center"/>
              <w:rPr>
                <w:rFonts w:ascii="GHEA Grapalat" w:hAnsi="GHEA Grapalat" w:cs="Sylfaen"/>
                <w:sz w:val="20"/>
                <w:szCs w:val="20"/>
              </w:rPr>
            </w:pPr>
          </w:p>
        </w:tc>
      </w:tr>
    </w:tbl>
    <w:p w:rsidR="00071D1C" w:rsidRPr="00B138F3" w:rsidRDefault="00071D1C" w:rsidP="00930BEC">
      <w:pPr>
        <w:widowControl w:val="0"/>
        <w:tabs>
          <w:tab w:val="left" w:pos="360"/>
          <w:tab w:val="left" w:pos="540"/>
        </w:tabs>
        <w:spacing w:after="160"/>
        <w:jc w:val="both"/>
        <w:rPr>
          <w:rFonts w:ascii="GHEA Grapalat" w:hAnsi="GHEA Grapalat" w:cs="Sylfaen"/>
        </w:rPr>
      </w:pPr>
    </w:p>
    <w:p w:rsidR="00071D1C" w:rsidRPr="00B138F3" w:rsidRDefault="00071D1C" w:rsidP="00930BEC">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930BEC">
      <w:pPr>
        <w:rPr>
          <w:rFonts w:ascii="GHEA Grapalat" w:hAnsi="GHEA Grapalat"/>
        </w:rPr>
      </w:pPr>
      <w:r>
        <w:rPr>
          <w:rFonts w:ascii="GHEA Grapalat" w:hAnsi="GHEA Grapalat"/>
        </w:rPr>
        <w:t xml:space="preserve">                                                       </w:t>
      </w:r>
    </w:p>
    <w:p w:rsidR="00071D1C" w:rsidRPr="00B138F3" w:rsidRDefault="00B138F3" w:rsidP="00930BEC">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930BEC">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930BEC">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930BEC">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930BEC">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930BEC">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930BE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930BEC">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930BE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930BEC">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930BE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930BEC">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930BE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930BEC">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930BEC">
      <w:pPr>
        <w:widowControl w:val="0"/>
        <w:spacing w:after="160"/>
        <w:ind w:left="-142" w:firstLine="142"/>
        <w:jc w:val="center"/>
        <w:rPr>
          <w:rFonts w:ascii="GHEA Grapalat" w:hAnsi="GHEA Grapalat" w:cs="Sylfaen"/>
          <w:b/>
        </w:rPr>
      </w:pPr>
    </w:p>
    <w:p w:rsidR="00720635" w:rsidRDefault="00720635" w:rsidP="00930BEC">
      <w:pPr>
        <w:widowControl w:val="0"/>
        <w:jc w:val="right"/>
        <w:rPr>
          <w:rFonts w:ascii="GHEA Grapalat" w:hAnsi="GHEA Grapalat"/>
          <w:i/>
        </w:rPr>
      </w:pPr>
    </w:p>
    <w:p w:rsidR="00720635" w:rsidRDefault="00720635" w:rsidP="00930BEC">
      <w:pPr>
        <w:widowControl w:val="0"/>
        <w:jc w:val="right"/>
        <w:rPr>
          <w:rFonts w:ascii="GHEA Grapalat" w:hAnsi="GHEA Grapalat"/>
          <w:i/>
        </w:rPr>
      </w:pPr>
    </w:p>
    <w:p w:rsidR="00720635" w:rsidRDefault="00720635" w:rsidP="00930BEC">
      <w:pPr>
        <w:widowControl w:val="0"/>
        <w:jc w:val="right"/>
        <w:rPr>
          <w:rFonts w:ascii="GHEA Grapalat" w:hAnsi="GHEA Grapalat"/>
          <w:i/>
        </w:rPr>
      </w:pPr>
    </w:p>
    <w:p w:rsidR="00720635" w:rsidRDefault="00720635" w:rsidP="00930BEC">
      <w:pPr>
        <w:widowControl w:val="0"/>
        <w:jc w:val="right"/>
        <w:rPr>
          <w:rFonts w:ascii="GHEA Grapalat" w:hAnsi="GHEA Grapalat"/>
          <w:i/>
        </w:rPr>
      </w:pPr>
    </w:p>
    <w:p w:rsidR="00AA0F9A" w:rsidRPr="00BA20A0" w:rsidRDefault="00296DAD" w:rsidP="00930BEC">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930BE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720635" w:rsidRPr="00720635">
        <w:rPr>
          <w:rFonts w:ascii="GHEA Grapalat" w:hAnsi="GHEA Grapalat"/>
          <w:i/>
          <w:lang w:val="hy-AM"/>
        </w:rPr>
        <w:t>"YNNAK-GHAPDz-</w:t>
      </w:r>
      <w:r w:rsidR="00B40D67">
        <w:rPr>
          <w:rFonts w:ascii="GHEA Grapalat" w:hAnsi="GHEA Grapalat"/>
          <w:i/>
          <w:lang w:val="hy-AM"/>
        </w:rPr>
        <w:t>26/1</w:t>
      </w:r>
      <w:r w:rsidR="00720635" w:rsidRPr="00720635">
        <w:rPr>
          <w:rFonts w:ascii="GHEA Grapalat" w:hAnsi="GHEA Grapalat"/>
          <w:i/>
          <w:lang w:val="hy-AM"/>
        </w:rPr>
        <w:t>"</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930BEC">
      <w:pPr>
        <w:jc w:val="center"/>
        <w:rPr>
          <w:rFonts w:ascii="GHEA Grapalat" w:hAnsi="GHEA Grapalat" w:cs="GHEA Grapalat"/>
        </w:rPr>
      </w:pPr>
    </w:p>
    <w:p w:rsidR="00AA0F9A" w:rsidRPr="00BA20A0" w:rsidRDefault="00AA0F9A" w:rsidP="00930BEC">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930BEC">
      <w:pPr>
        <w:jc w:val="center"/>
        <w:rPr>
          <w:rFonts w:ascii="GHEA Grapalat" w:hAnsi="GHEA Grapalat" w:cs="GHEA Grapalat"/>
          <w:lang w:val="hy-AM"/>
        </w:rPr>
      </w:pPr>
    </w:p>
    <w:p w:rsidR="00AA0F9A" w:rsidRPr="00BA20A0" w:rsidRDefault="00AA0F9A" w:rsidP="00930BE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930BE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930BEC">
      <w:pPr>
        <w:rPr>
          <w:rFonts w:ascii="GHEA Grapalat" w:hAnsi="GHEA Grapalat"/>
          <w:vertAlign w:val="superscript"/>
          <w:lang w:val="es-ES"/>
        </w:rPr>
      </w:pPr>
    </w:p>
    <w:p w:rsidR="00AA0F9A" w:rsidRPr="00BA20A0" w:rsidRDefault="00AA0F9A" w:rsidP="00930BEC">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930BE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930BE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930BE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930BE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930BEC">
      <w:pPr>
        <w:rPr>
          <w:rFonts w:ascii="GHEA Grapalat" w:hAnsi="GHEA Grapalat" w:cs="Sylfaen"/>
          <w:sz w:val="20"/>
          <w:szCs w:val="20"/>
          <w:lang w:val="es-ES"/>
        </w:rPr>
      </w:pPr>
    </w:p>
    <w:p w:rsidR="00AA0F9A" w:rsidRPr="00BA20A0" w:rsidRDefault="00AA0F9A" w:rsidP="00930BEC">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930BEC">
      <w:pPr>
        <w:jc w:val="center"/>
        <w:rPr>
          <w:rFonts w:ascii="GHEA Grapalat" w:hAnsi="GHEA Grapalat" w:cs="GHEA Grapalat"/>
          <w:lang w:val="es-ES"/>
        </w:rPr>
      </w:pPr>
    </w:p>
    <w:p w:rsidR="00AA0F9A" w:rsidRPr="00BA20A0" w:rsidRDefault="00AA0F9A" w:rsidP="00930BEC">
      <w:pPr>
        <w:jc w:val="center"/>
        <w:rPr>
          <w:rFonts w:ascii="GHEA Grapalat" w:hAnsi="GHEA Grapalat" w:cs="Sylfaen"/>
          <w:b/>
          <w:lang w:val="es-ES"/>
        </w:rPr>
      </w:pPr>
    </w:p>
    <w:p w:rsidR="00AA0F9A" w:rsidRPr="00BA20A0" w:rsidRDefault="00AA0F9A" w:rsidP="00930BE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930BE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930BEC">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930BE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930BE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930BEC">
      <w:pPr>
        <w:jc w:val="center"/>
        <w:rPr>
          <w:rFonts w:ascii="GHEA Grapalat" w:hAnsi="GHEA Grapalat" w:cs="Sylfaen"/>
          <w:sz w:val="16"/>
          <w:szCs w:val="16"/>
          <w:lang w:val="es-ES"/>
        </w:rPr>
      </w:pPr>
    </w:p>
    <w:p w:rsidR="00AA0F9A" w:rsidRPr="00BA20A0" w:rsidRDefault="00AA0F9A" w:rsidP="00930BE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930BEC">
      <w:pPr>
        <w:jc w:val="center"/>
        <w:rPr>
          <w:ins w:id="19" w:author="Inesa Kocharyan" w:date="2025-02-19T10:39:00Z"/>
          <w:rFonts w:ascii="GHEA Grapalat" w:hAnsi="GHEA Grapalat" w:cs="Sylfaen"/>
          <w:b/>
          <w:lang w:val="es-ES"/>
        </w:rPr>
      </w:pPr>
    </w:p>
    <w:p w:rsidR="00AA0F9A" w:rsidRPr="00B138F3" w:rsidRDefault="00AA0F9A" w:rsidP="00930BEC">
      <w:pPr>
        <w:widowControl w:val="0"/>
        <w:spacing w:after="160"/>
        <w:ind w:left="-142" w:firstLine="142"/>
        <w:jc w:val="center"/>
        <w:rPr>
          <w:rFonts w:ascii="GHEA Grapalat" w:hAnsi="GHEA Grapalat" w:cs="Sylfaen"/>
          <w:b/>
        </w:rPr>
      </w:pPr>
    </w:p>
    <w:sectPr w:rsidR="00AA0F9A" w:rsidRPr="00B138F3" w:rsidSect="00720635">
      <w:pgSz w:w="11906" w:h="16838"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EE0" w:rsidRDefault="001F7EE0">
      <w:r>
        <w:separator/>
      </w:r>
    </w:p>
  </w:endnote>
  <w:endnote w:type="continuationSeparator" w:id="0">
    <w:p w:rsidR="001F7EE0" w:rsidRDefault="001F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EE0" w:rsidRDefault="001F7EE0">
      <w:r>
        <w:separator/>
      </w:r>
    </w:p>
  </w:footnote>
  <w:footnote w:type="continuationSeparator" w:id="0">
    <w:p w:rsidR="001F7EE0" w:rsidRDefault="001F7EE0">
      <w:r>
        <w:continuationSeparator/>
      </w:r>
    </w:p>
  </w:footnote>
  <w:footnote w:id="1">
    <w:p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FootnoteText"/>
        <w:jc w:val="both"/>
        <w:rPr>
          <w:del w:id="6"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FootnoteText"/>
        <w:rPr>
          <w:lang w:val="af-ZA"/>
        </w:rPr>
      </w:pPr>
    </w:p>
  </w:footnote>
  <w:footnote w:id="4">
    <w:p w:rsidR="006D2CDF" w:rsidRDefault="006D2CDF" w:rsidP="00636142">
      <w:pPr>
        <w:pStyle w:val="FootnoteText"/>
        <w:jc w:val="both"/>
        <w:rPr>
          <w:rFonts w:ascii="GHEA Grapalat" w:hAnsi="GHEA Grapalat"/>
          <w:i/>
          <w:lang w:val="hy-AM"/>
        </w:rPr>
      </w:pPr>
    </w:p>
    <w:p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FootnoteText"/>
        <w:jc w:val="both"/>
        <w:rPr>
          <w:rFonts w:ascii="GHEA Grapalat" w:hAnsi="GHEA Grapalat"/>
          <w:i/>
        </w:rPr>
      </w:pPr>
    </w:p>
  </w:footnote>
  <w:footnote w:id="5">
    <w:p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FootnoteText"/>
        <w:rPr>
          <w:rFonts w:ascii="Sylfaen" w:hAnsi="Sylfaen"/>
          <w:sz w:val="18"/>
          <w:szCs w:val="18"/>
        </w:rPr>
      </w:pPr>
    </w:p>
  </w:footnote>
  <w:footnote w:id="7">
    <w:p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9">
    <w:p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FootnoteText"/>
        <w:rPr>
          <w:lang w:val="es-ES"/>
        </w:rPr>
      </w:pPr>
    </w:p>
  </w:footnote>
  <w:footnote w:id="12">
    <w:p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3D2FE2">
      <w:pPr>
        <w:pStyle w:val="FootnoteText"/>
        <w:jc w:val="both"/>
        <w:rPr>
          <w:rFonts w:ascii="GHEA Grapalat" w:hAnsi="GHEA Grapalat"/>
        </w:rPr>
      </w:pPr>
    </w:p>
  </w:footnote>
  <w:footnote w:id="13">
    <w:p w:rsidR="006D2CDF" w:rsidRPr="008842CE" w:rsidRDefault="006D2CDF" w:rsidP="003D2FE2">
      <w:pPr>
        <w:pStyle w:val="FootnoteText"/>
        <w:jc w:val="both"/>
      </w:pPr>
    </w:p>
  </w:footnote>
  <w:footnote w:id="14">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FootnoteText"/>
        <w:jc w:val="both"/>
        <w:rPr>
          <w:rFonts w:ascii="GHEA Grapalat" w:hAnsi="GHEA Grapalat"/>
        </w:rPr>
      </w:pPr>
    </w:p>
  </w:footnote>
  <w:footnote w:id="15">
    <w:p w:rsidR="006D2CDF" w:rsidRPr="008842CE" w:rsidRDefault="006D2CDF" w:rsidP="000A214C">
      <w:pPr>
        <w:pStyle w:val="FootnoteText"/>
        <w:jc w:val="both"/>
      </w:pPr>
    </w:p>
  </w:footnote>
  <w:footnote w:id="16">
    <w:p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6D2CDF" w:rsidRDefault="006D2CDF" w:rsidP="00D3436F">
      <w:pPr>
        <w:pStyle w:val="FootnoteText"/>
        <w:widowControl w:val="0"/>
        <w:jc w:val="both"/>
        <w:rPr>
          <w:ins w:id="15"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18">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19">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20">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21">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3">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1A3534" w:rsidRPr="008842CE" w:rsidRDefault="001A353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8148461">
    <w:abstractNumId w:val="20"/>
  </w:num>
  <w:num w:numId="2" w16cid:durableId="169107497">
    <w:abstractNumId w:val="10"/>
  </w:num>
  <w:num w:numId="3" w16cid:durableId="281962327">
    <w:abstractNumId w:val="19"/>
  </w:num>
  <w:num w:numId="4" w16cid:durableId="643773940">
    <w:abstractNumId w:val="15"/>
  </w:num>
  <w:num w:numId="5" w16cid:durableId="975912877">
    <w:abstractNumId w:val="24"/>
  </w:num>
  <w:num w:numId="6" w16cid:durableId="645281879">
    <w:abstractNumId w:val="20"/>
    <w:lvlOverride w:ilvl="0">
      <w:startOverride w:val="1"/>
    </w:lvlOverride>
    <w:lvlOverride w:ilvl="1"/>
    <w:lvlOverride w:ilvl="2"/>
    <w:lvlOverride w:ilvl="3"/>
    <w:lvlOverride w:ilvl="4"/>
    <w:lvlOverride w:ilvl="5"/>
    <w:lvlOverride w:ilvl="6"/>
    <w:lvlOverride w:ilvl="7"/>
    <w:lvlOverride w:ilvl="8"/>
  </w:num>
  <w:num w:numId="7" w16cid:durableId="690573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278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745456">
    <w:abstractNumId w:val="17"/>
  </w:num>
  <w:num w:numId="10" w16cid:durableId="1180196930">
    <w:abstractNumId w:val="5"/>
  </w:num>
  <w:num w:numId="11" w16cid:durableId="685711668">
    <w:abstractNumId w:val="8"/>
  </w:num>
  <w:num w:numId="12" w16cid:durableId="1260916995">
    <w:abstractNumId w:val="28"/>
  </w:num>
  <w:num w:numId="13" w16cid:durableId="517936118">
    <w:abstractNumId w:val="26"/>
  </w:num>
  <w:num w:numId="14" w16cid:durableId="1901020909">
    <w:abstractNumId w:val="12"/>
  </w:num>
  <w:num w:numId="15" w16cid:durableId="919294272">
    <w:abstractNumId w:val="27"/>
  </w:num>
  <w:num w:numId="16" w16cid:durableId="1252665917">
    <w:abstractNumId w:val="14"/>
  </w:num>
  <w:num w:numId="17" w16cid:durableId="390470243">
    <w:abstractNumId w:val="6"/>
  </w:num>
  <w:num w:numId="18" w16cid:durableId="1237781789">
    <w:abstractNumId w:val="1"/>
  </w:num>
  <w:num w:numId="19" w16cid:durableId="740060053">
    <w:abstractNumId w:val="16"/>
  </w:num>
  <w:num w:numId="20" w16cid:durableId="1820610575">
    <w:abstractNumId w:val="16"/>
  </w:num>
  <w:num w:numId="21" w16cid:durableId="1265306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9178460">
    <w:abstractNumId w:val="21"/>
  </w:num>
  <w:num w:numId="23" w16cid:durableId="242223687">
    <w:abstractNumId w:val="7"/>
  </w:num>
  <w:num w:numId="24" w16cid:durableId="548952184">
    <w:abstractNumId w:val="18"/>
  </w:num>
  <w:num w:numId="25" w16cid:durableId="598028727">
    <w:abstractNumId w:val="11"/>
  </w:num>
  <w:num w:numId="26" w16cid:durableId="159734849">
    <w:abstractNumId w:val="4"/>
  </w:num>
  <w:num w:numId="27" w16cid:durableId="1839879122">
    <w:abstractNumId w:val="3"/>
  </w:num>
  <w:num w:numId="28" w16cid:durableId="406349034">
    <w:abstractNumId w:val="0"/>
  </w:num>
  <w:num w:numId="29" w16cid:durableId="1060984079">
    <w:abstractNumId w:val="9"/>
  </w:num>
  <w:num w:numId="30" w16cid:durableId="1670256832">
    <w:abstractNumId w:val="25"/>
  </w:num>
  <w:num w:numId="31" w16cid:durableId="158036397">
    <w:abstractNumId w:val="22"/>
  </w:num>
  <w:num w:numId="32" w16cid:durableId="976181002">
    <w:abstractNumId w:val="23"/>
  </w:num>
  <w:num w:numId="33" w16cid:durableId="1589533205">
    <w:abstractNumId w:val="13"/>
  </w:num>
  <w:num w:numId="34" w16cid:durableId="2097286016">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34"/>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E0"/>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E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EB0"/>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739"/>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233C"/>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523"/>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19"/>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635"/>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1CA1"/>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924"/>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BEC"/>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464"/>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12"/>
    <w:rsid w:val="00B325AF"/>
    <w:rsid w:val="00B32C46"/>
    <w:rsid w:val="00B333DF"/>
    <w:rsid w:val="00B351F5"/>
    <w:rsid w:val="00B35BF2"/>
    <w:rsid w:val="00B3612B"/>
    <w:rsid w:val="00B36765"/>
    <w:rsid w:val="00B369D8"/>
    <w:rsid w:val="00B37250"/>
    <w:rsid w:val="00B40233"/>
    <w:rsid w:val="00B40D67"/>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C3E"/>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51F"/>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4E0"/>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5606"/>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8DA"/>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02B"/>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63"/>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62CD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70</Pages>
  <Words>20943</Words>
  <Characters>119380</Characters>
  <Application>Microsoft Office Word</Application>
  <DocSecurity>0</DocSecurity>
  <Lines>994</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Ohanyan Harutyun</cp:lastModifiedBy>
  <cp:revision>1314</cp:revision>
  <cp:lastPrinted>2018-02-16T07:12:00Z</cp:lastPrinted>
  <dcterms:created xsi:type="dcterms:W3CDTF">2019-10-28T07:04:00Z</dcterms:created>
  <dcterms:modified xsi:type="dcterms:W3CDTF">2025-12-09T21:19:00Z</dcterms:modified>
</cp:coreProperties>
</file>